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BA" w:rsidRPr="009E7DBA" w:rsidRDefault="009E7DBA" w:rsidP="009E7DBA">
      <w:pPr>
        <w:pStyle w:val="Cm"/>
        <w:rPr>
          <w:rFonts w:eastAsia="Times New Roman"/>
          <w:spacing w:val="-3"/>
          <w:lang w:val="hu-HU"/>
        </w:rPr>
      </w:pPr>
      <w:proofErr w:type="spellStart"/>
      <w:r w:rsidRPr="009E7DBA">
        <w:rPr>
          <w:rFonts w:eastAsia="Times New Roman"/>
          <w:spacing w:val="-3"/>
          <w:lang w:val="hu-HU"/>
        </w:rPr>
        <w:t>Thalamusz</w:t>
      </w:r>
      <w:proofErr w:type="spellEnd"/>
    </w:p>
    <w:p w:rsidR="009E7DBA" w:rsidRPr="009E7DBA" w:rsidRDefault="00F12E86" w:rsidP="009E7DBA">
      <w:pPr>
        <w:spacing w:after="0"/>
        <w:rPr>
          <w:rFonts w:ascii="Times New Roman" w:hAnsi="Times New Roman" w:cs="Times New Roman"/>
          <w:sz w:val="24"/>
          <w:szCs w:val="24"/>
        </w:rPr>
      </w:pPr>
      <w:ins w:id="0" w:author="Kovács Lóránt" w:date="2013-04-15T22:53:00Z">
        <w:r>
          <w:rPr>
            <w:rFonts w:eastAsia="Times New Roman"/>
            <w:noProof/>
            <w:spacing w:val="-3"/>
            <w:lang w:eastAsia="hu-HU"/>
          </w:rPr>
          <w:drawing>
            <wp:anchor distT="0" distB="0" distL="114300" distR="114300" simplePos="0" relativeHeight="251660288" behindDoc="0" locked="0" layoutInCell="1" allowOverlap="1" wp14:anchorId="00A858CF" wp14:editId="5563B385">
              <wp:simplePos x="0" y="0"/>
              <wp:positionH relativeFrom="column">
                <wp:posOffset>4596765</wp:posOffset>
              </wp:positionH>
              <wp:positionV relativeFrom="paragraph">
                <wp:posOffset>4097655</wp:posOffset>
              </wp:positionV>
              <wp:extent cx="885190" cy="942975"/>
              <wp:effectExtent l="0" t="0" r="0" b="9525"/>
              <wp:wrapNone/>
              <wp:docPr id="1" name="Kép 1" descr="D:\Dropbox\neurobioszszobeli\neurbiosz 2 kidolgozas\marci\kepek\thalamus\p2_toniku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Dropbox\neurobioszszobeli\neurbiosz 2 kidolgozas\marci\kepek\thalamus\p2_tonikus.png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5190" cy="942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9E7DBA" w:rsidRPr="009E7DBA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CEAE99B" wp14:editId="0B10C105">
            <wp:extent cx="5760720" cy="4265148"/>
            <wp:effectExtent l="0" t="0" r="0" b="254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65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DBA" w:rsidRPr="009E7DBA" w:rsidRDefault="00F12E86" w:rsidP="009E7DBA">
      <w:pPr>
        <w:pStyle w:val="Cmsor1"/>
        <w:spacing w:before="0"/>
        <w:rPr>
          <w:rFonts w:eastAsia="Times New Roman"/>
          <w:spacing w:val="-2"/>
          <w:lang w:val="hu-HU"/>
        </w:rPr>
      </w:pPr>
      <w:ins w:id="1" w:author="Kovács Lóránt" w:date="2013-04-15T22:54:00Z">
        <w:r>
          <w:rPr>
            <w:rFonts w:ascii="Times New Roman" w:eastAsia="Times New Roman" w:hAnsi="Times New Roman" w:cs="Times New Roman"/>
            <w:noProof/>
            <w:sz w:val="24"/>
            <w:szCs w:val="24"/>
            <w:lang w:eastAsia="hu-HU"/>
          </w:rPr>
          <w:drawing>
            <wp:anchor distT="0" distB="0" distL="114300" distR="114300" simplePos="0" relativeHeight="251659264" behindDoc="0" locked="0" layoutInCell="1" allowOverlap="1" wp14:anchorId="1CC98AE6" wp14:editId="7AE2683A">
              <wp:simplePos x="0" y="0"/>
              <wp:positionH relativeFrom="column">
                <wp:posOffset>5634355</wp:posOffset>
              </wp:positionH>
              <wp:positionV relativeFrom="paragraph">
                <wp:posOffset>204470</wp:posOffset>
              </wp:positionV>
              <wp:extent cx="828675" cy="1235710"/>
              <wp:effectExtent l="0" t="0" r="9525" b="2540"/>
              <wp:wrapNone/>
              <wp:docPr id="5" name="Kép 5" descr="D:\Dropbox\neurobioszszobeli\neurbiosz 2 kidolgozas\marci\kepek\thalamus\p3_burs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Dropbox\neurobioszszobeli\neurbiosz 2 kidolgozas\marci\kepek\thalamus\p3_burst.png"/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28675" cy="1235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9E7DBA" w:rsidRPr="009E7DBA">
        <w:rPr>
          <w:rFonts w:eastAsia="Times New Roman"/>
          <w:spacing w:val="-2"/>
          <w:lang w:val="hu-HU"/>
        </w:rPr>
        <w:t xml:space="preserve">A </w:t>
      </w:r>
      <w:proofErr w:type="spellStart"/>
      <w:r w:rsidR="009E7DBA" w:rsidRPr="009E7DBA">
        <w:rPr>
          <w:rFonts w:eastAsia="Times New Roman"/>
          <w:spacing w:val="-2"/>
          <w:lang w:val="hu-HU"/>
        </w:rPr>
        <w:t>talamokortikális</w:t>
      </w:r>
      <w:proofErr w:type="spellEnd"/>
      <w:r w:rsidR="009E7DBA" w:rsidRPr="009E7DBA">
        <w:rPr>
          <w:rFonts w:eastAsia="Times New Roman"/>
          <w:spacing w:val="-2"/>
          <w:lang w:val="hu-HU"/>
        </w:rPr>
        <w:t xml:space="preserve"> neuronok kétféle tüzelési mintázata</w:t>
      </w:r>
    </w:p>
    <w:p w:rsidR="009E7DBA" w:rsidRPr="009E7DBA" w:rsidRDefault="009E7DBA" w:rsidP="009E7DBA">
      <w:pPr>
        <w:pStyle w:val="Cmsor2"/>
        <w:rPr>
          <w:rFonts w:eastAsia="Times New Roman"/>
          <w:lang w:eastAsia="hu-HU"/>
        </w:rPr>
      </w:pPr>
      <w:r w:rsidRPr="009E7DBA">
        <w:rPr>
          <w:rFonts w:eastAsia="Times New Roman"/>
          <w:lang w:eastAsia="hu-HU"/>
        </w:rPr>
        <w:t xml:space="preserve">A „T-típusú” </w:t>
      </w:r>
      <w:proofErr w:type="spellStart"/>
      <w:r w:rsidRPr="009E7DBA">
        <w:rPr>
          <w:rFonts w:eastAsia="Times New Roman"/>
          <w:lang w:eastAsia="hu-HU"/>
        </w:rPr>
        <w:t>kálcium</w:t>
      </w:r>
      <w:proofErr w:type="spellEnd"/>
      <w:r w:rsidRPr="009E7DBA">
        <w:rPr>
          <w:rFonts w:eastAsia="Times New Roman"/>
          <w:lang w:eastAsia="hu-HU"/>
        </w:rPr>
        <w:t xml:space="preserve"> csatorna </w:t>
      </w:r>
    </w:p>
    <w:p w:rsidR="009E7DBA" w:rsidRPr="009E7DBA" w:rsidRDefault="009E7DBA" w:rsidP="00F12E86">
      <w:pPr>
        <w:numPr>
          <w:ilvl w:val="0"/>
          <w:numId w:val="1"/>
        </w:numPr>
        <w:spacing w:after="0"/>
        <w:ind w:right="8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Tonikus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: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depolarizált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membránpotenciál, </w:t>
      </w:r>
      <w:proofErr w:type="gram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egyszeres</w:t>
      </w:r>
      <w:proofErr w:type="gram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Na+/K+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akcióspotneciálok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Na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I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hu-HU"/>
        </w:rPr>
        <w:t>A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9E7DBA" w:rsidRPr="009E7DBA" w:rsidRDefault="009E7DBA" w:rsidP="00F12E86">
      <w:pPr>
        <w:numPr>
          <w:ilvl w:val="0"/>
          <w:numId w:val="2"/>
        </w:numPr>
        <w:spacing w:after="0"/>
        <w:ind w:right="85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Burst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: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hiperpolarizált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membránpotenciál, Ca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2+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mediálta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depolarizáción „lovagoló” Na+/K+ akcióspotenciál sorozat</w:t>
      </w:r>
    </w:p>
    <w:p w:rsidR="009E7DBA" w:rsidRPr="009E7DBA" w:rsidRDefault="009E7DBA" w:rsidP="009E7D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bscript"/>
          <w:lang w:eastAsia="hu-HU"/>
        </w:rPr>
        <w:t xml:space="preserve">T 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– alacsony küszöbű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kálcium-csatorna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proofErr w:type="gram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két aktivációs</w:t>
      </w:r>
      <w:proofErr w:type="gram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kapu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:</w:t>
      </w:r>
    </w:p>
    <w:p w:rsidR="009E7DBA" w:rsidRPr="009E7DBA" w:rsidRDefault="009E7DBA" w:rsidP="009E7DB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nyugalmi potenciálon inaktív – nem tud kinyílni - nincs Ca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2+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-beáramlás</w:t>
      </w:r>
      <w:proofErr w:type="spellEnd"/>
    </w:p>
    <w:p w:rsidR="009E7DBA" w:rsidRPr="009E7DBA" w:rsidRDefault="009E7DBA" w:rsidP="009E7DB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hiperpolarizáció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hatására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de-inaktiválódik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(aktiválható állapotba kerül) – nincs Ca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2+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-beáramlás</w:t>
      </w:r>
      <w:proofErr w:type="spellEnd"/>
    </w:p>
    <w:p w:rsidR="009E7DBA" w:rsidRPr="009E7DBA" w:rsidRDefault="009E7DBA" w:rsidP="009E7DBA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ezt követő depolarizációra aktiválódik - nagy Ca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2+</w:t>
      </w: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beáramlás - depolarizációt okoz, </w:t>
      </w:r>
      <w:proofErr w:type="gram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ami</w:t>
      </w:r>
      <w:proofErr w:type="gram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Na/K akciós potenciál sorozatot (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burst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indukálhat</w:t>
      </w:r>
    </w:p>
    <w:p w:rsidR="009E7DBA" w:rsidRPr="009E7DBA" w:rsidDel="00F12E86" w:rsidRDefault="009F7C4A" w:rsidP="009E7DBA">
      <w:pPr>
        <w:spacing w:after="0"/>
        <w:ind w:left="2126" w:hanging="363"/>
        <w:rPr>
          <w:del w:id="2" w:author="Kovács Lóránt" w:date="2013-04-15T22:54:00Z"/>
          <w:rFonts w:ascii="Times New Roman" w:eastAsia="Times New Roman" w:hAnsi="Times New Roman" w:cs="Times New Roman"/>
          <w:sz w:val="24"/>
          <w:szCs w:val="24"/>
          <w:lang w:eastAsia="hu-HU"/>
        </w:rPr>
      </w:pPr>
      <w:ins w:id="3" w:author="Kovács Lóránt" w:date="2013-04-16T00:11:00Z">
        <w:r>
          <w:rPr>
            <w:rFonts w:ascii="Times New Roman" w:eastAsia="Times New Roman" w:hAnsi="Times New Roman" w:cs="Times New Roman"/>
            <w:i/>
            <w:iCs/>
            <w:noProof/>
            <w:color w:val="000000"/>
            <w:sz w:val="24"/>
            <w:szCs w:val="24"/>
            <w:lang w:eastAsia="hu-HU"/>
          </w:rPr>
          <w:drawing>
            <wp:anchor distT="0" distB="0" distL="114300" distR="114300" simplePos="0" relativeHeight="251661312" behindDoc="0" locked="0" layoutInCell="1" allowOverlap="1" wp14:anchorId="5AC56EA2" wp14:editId="6332168A">
              <wp:simplePos x="0" y="0"/>
              <wp:positionH relativeFrom="column">
                <wp:posOffset>3672205</wp:posOffset>
              </wp:positionH>
              <wp:positionV relativeFrom="paragraph">
                <wp:posOffset>5715</wp:posOffset>
              </wp:positionV>
              <wp:extent cx="3014345" cy="2279650"/>
              <wp:effectExtent l="0" t="0" r="0" b="6350"/>
              <wp:wrapNone/>
              <wp:docPr id="6" name="Kép 6" descr="D:\Dropbox\neurobioszszobeli\neurbiosz 2 kidolgozas\marci\kepek\thalamus\p4_h-aram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D:\Dropbox\neurobioszszobeli\neurbiosz 2 kidolgozas\marci\kepek\thalamus\p4_h-aram.jpg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14345" cy="227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</w:p>
    <w:p w:rsidR="009E7DBA" w:rsidRPr="009E7DBA" w:rsidRDefault="009E7DBA" w:rsidP="009E7DBA">
      <w:pPr>
        <w:pStyle w:val="Cmsor2"/>
        <w:rPr>
          <w:rFonts w:eastAsia="Times New Roman"/>
          <w:lang w:eastAsia="hu-HU"/>
        </w:rPr>
      </w:pPr>
      <w:r w:rsidRPr="009E7DBA">
        <w:rPr>
          <w:rFonts w:eastAsia="Times New Roman"/>
          <w:lang w:eastAsia="hu-HU"/>
        </w:rPr>
        <w:t>A „H-áram”</w:t>
      </w:r>
    </w:p>
    <w:p w:rsidR="009E7DBA" w:rsidRPr="009E7DBA" w:rsidRDefault="009E7DBA" w:rsidP="009F7C4A">
      <w:pPr>
        <w:numPr>
          <w:ilvl w:val="0"/>
          <w:numId w:val="4"/>
        </w:numPr>
        <w:spacing w:after="0"/>
        <w:ind w:right="32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Membrán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hiperpolarizációra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nyíló kevert kation áram.</w:t>
      </w:r>
    </w:p>
    <w:p w:rsidR="009E7DBA" w:rsidRPr="009E7DBA" w:rsidRDefault="009E7DBA" w:rsidP="009F7C4A">
      <w:pPr>
        <w:numPr>
          <w:ilvl w:val="0"/>
          <w:numId w:val="4"/>
        </w:numPr>
        <w:spacing w:after="0"/>
        <w:ind w:right="32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hiperpolarizálás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ellen hat,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depolarizálja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sejtet.</w:t>
      </w:r>
    </w:p>
    <w:p w:rsidR="009E7DBA" w:rsidRPr="009E7DBA" w:rsidRDefault="009E7DBA" w:rsidP="009F7C4A">
      <w:pPr>
        <w:numPr>
          <w:ilvl w:val="0"/>
          <w:numId w:val="4"/>
        </w:numPr>
        <w:spacing w:after="0"/>
        <w:ind w:right="32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„Pacemaker áram”</w:t>
      </w:r>
    </w:p>
    <w:p w:rsidR="009E7DBA" w:rsidRDefault="009E7DBA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9E7DBA" w:rsidRPr="009E7DBA" w:rsidRDefault="009E7DBA" w:rsidP="009E7DBA">
      <w:pPr>
        <w:pStyle w:val="Cmsor1"/>
        <w:rPr>
          <w:rFonts w:eastAsia="Times New Roman"/>
          <w:spacing w:val="-2"/>
          <w:lang w:val="hu-HU"/>
        </w:rPr>
      </w:pPr>
      <w:proofErr w:type="spellStart"/>
      <w:r w:rsidRPr="009E7DBA">
        <w:rPr>
          <w:rFonts w:eastAsia="Times New Roman"/>
          <w:spacing w:val="-2"/>
          <w:lang w:val="hu-HU"/>
        </w:rPr>
        <w:lastRenderedPageBreak/>
        <w:t>Talamokortikális</w:t>
      </w:r>
      <w:proofErr w:type="spellEnd"/>
      <w:r w:rsidRPr="009E7DBA">
        <w:rPr>
          <w:rFonts w:eastAsia="Times New Roman"/>
          <w:spacing w:val="-2"/>
          <w:lang w:val="hu-HU"/>
        </w:rPr>
        <w:t xml:space="preserve"> sejtek jelátviteli megbízhatósága </w:t>
      </w:r>
      <w:proofErr w:type="spellStart"/>
      <w:r w:rsidRPr="009E7DBA">
        <w:rPr>
          <w:rFonts w:eastAsia="Times New Roman"/>
          <w:spacing w:val="-2"/>
          <w:lang w:val="hu-HU"/>
        </w:rPr>
        <w:t>tonikus</w:t>
      </w:r>
      <w:proofErr w:type="spellEnd"/>
      <w:r w:rsidRPr="009E7DBA">
        <w:rPr>
          <w:rFonts w:eastAsia="Times New Roman"/>
          <w:spacing w:val="-2"/>
          <w:lang w:val="hu-HU"/>
        </w:rPr>
        <w:t xml:space="preserve"> és </w:t>
      </w:r>
      <w:proofErr w:type="spellStart"/>
      <w:r w:rsidRPr="009E7DBA">
        <w:rPr>
          <w:rFonts w:eastAsia="Times New Roman"/>
          <w:spacing w:val="-2"/>
          <w:lang w:val="hu-HU"/>
        </w:rPr>
        <w:t>burst</w:t>
      </w:r>
      <w:proofErr w:type="spellEnd"/>
      <w:r w:rsidRPr="009E7DBA">
        <w:rPr>
          <w:rFonts w:eastAsia="Times New Roman"/>
          <w:spacing w:val="-2"/>
          <w:lang w:val="hu-HU"/>
        </w:rPr>
        <w:t xml:space="preserve"> módban </w:t>
      </w:r>
    </w:p>
    <w:p w:rsidR="009E7DBA" w:rsidRPr="009E7DBA" w:rsidRDefault="009E7DBA" w:rsidP="009E7DBA">
      <w:pPr>
        <w:pStyle w:val="Cmsor3"/>
        <w:rPr>
          <w:rFonts w:eastAsia="Times New Roman"/>
          <w:lang w:eastAsia="hu-HU"/>
        </w:rPr>
      </w:pPr>
      <w:r w:rsidRPr="009E7DBA">
        <w:rPr>
          <w:rFonts w:eastAsia="Times New Roman"/>
          <w:lang w:eastAsia="hu-HU"/>
        </w:rPr>
        <w:t>Éber - „</w:t>
      </w:r>
      <w:proofErr w:type="spellStart"/>
      <w:r w:rsidRPr="009E7DBA">
        <w:rPr>
          <w:rFonts w:eastAsia="Times New Roman"/>
          <w:lang w:eastAsia="hu-HU"/>
        </w:rPr>
        <w:t>tonikus</w:t>
      </w:r>
      <w:proofErr w:type="spellEnd"/>
      <w:r w:rsidRPr="009E7DBA">
        <w:rPr>
          <w:rFonts w:eastAsia="Times New Roman"/>
          <w:lang w:eastAsia="hu-HU"/>
        </w:rPr>
        <w:t xml:space="preserve"> üzemmód”:</w:t>
      </w:r>
    </w:p>
    <w:p w:rsidR="009E7DBA" w:rsidRPr="009E7DBA" w:rsidRDefault="009E7DBA" w:rsidP="009E7DBA">
      <w:pPr>
        <w:pStyle w:val="Listaszerbekezds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relésejt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aktivitás pontosan közvetíti az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afferens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jelet az agykéreg felé</w:t>
      </w:r>
    </w:p>
    <w:p w:rsidR="009E7DBA" w:rsidRPr="009E7DBA" w:rsidRDefault="009E7DBA" w:rsidP="009E7DBA">
      <w:pPr>
        <w:pStyle w:val="Cmsor3"/>
        <w:rPr>
          <w:rFonts w:eastAsia="Times New Roman"/>
          <w:lang w:eastAsia="hu-HU"/>
        </w:rPr>
      </w:pPr>
      <w:r w:rsidRPr="009E7DBA">
        <w:rPr>
          <w:rFonts w:eastAsia="Times New Roman"/>
          <w:lang w:eastAsia="hu-HU"/>
        </w:rPr>
        <w:t>Alvó - „</w:t>
      </w:r>
      <w:proofErr w:type="spellStart"/>
      <w:r w:rsidRPr="009E7DBA">
        <w:rPr>
          <w:rFonts w:eastAsia="Times New Roman"/>
          <w:lang w:eastAsia="hu-HU"/>
        </w:rPr>
        <w:t>burst</w:t>
      </w:r>
      <w:proofErr w:type="spellEnd"/>
      <w:r w:rsidRPr="009E7DBA">
        <w:rPr>
          <w:rFonts w:eastAsia="Times New Roman"/>
          <w:lang w:eastAsia="hu-HU"/>
        </w:rPr>
        <w:t xml:space="preserve"> üzemmód”:</w:t>
      </w:r>
    </w:p>
    <w:p w:rsidR="009E7DBA" w:rsidRPr="009E7DBA" w:rsidRDefault="009E7DBA" w:rsidP="009E7DBA">
      <w:pPr>
        <w:pStyle w:val="Listaszerbekezds"/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proofErr w:type="gram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relésejt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aktivitás nem követi az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afferens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 frekvenciáját</w:t>
      </w:r>
    </w:p>
    <w:p w:rsidR="009E7DBA" w:rsidRPr="009E7DBA" w:rsidRDefault="009E7DBA" w:rsidP="009E7DBA">
      <w:pPr>
        <w:spacing w:after="0"/>
        <w:ind w:left="301" w:hanging="30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 </w:t>
      </w:r>
      <w:proofErr w:type="spellStart"/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burst</w:t>
      </w:r>
      <w:proofErr w:type="spellEnd"/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aktivitás révén alvás során a </w:t>
      </w:r>
      <w:proofErr w:type="spellStart"/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thalamusz</w:t>
      </w:r>
      <w:proofErr w:type="spellEnd"/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elvágja az agykérget a külvilágtól.</w:t>
      </w:r>
    </w:p>
    <w:p w:rsidR="009E7DBA" w:rsidRPr="009E7DBA" w:rsidRDefault="009E7DBA" w:rsidP="009E7DBA">
      <w:pPr>
        <w:pStyle w:val="Cmsor1"/>
        <w:rPr>
          <w:rFonts w:eastAsia="Times New Roman"/>
          <w:spacing w:val="-2"/>
          <w:lang w:val="hu-HU"/>
        </w:rPr>
      </w:pPr>
      <w:proofErr w:type="spellStart"/>
      <w:r w:rsidRPr="009E7DBA">
        <w:rPr>
          <w:rFonts w:eastAsia="Times New Roman"/>
          <w:spacing w:val="-2"/>
          <w:lang w:val="hu-HU"/>
        </w:rPr>
        <w:t>Relésejtek</w:t>
      </w:r>
      <w:proofErr w:type="spellEnd"/>
      <w:r w:rsidRPr="009E7DBA">
        <w:rPr>
          <w:rFonts w:eastAsia="Times New Roman"/>
          <w:spacing w:val="-2"/>
          <w:lang w:val="hu-HU"/>
        </w:rPr>
        <w:t xml:space="preserve"> tüzelési módja:</w:t>
      </w:r>
    </w:p>
    <w:p w:rsidR="009E7DBA" w:rsidRPr="009E7DBA" w:rsidRDefault="009E7DBA" w:rsidP="009E7DBA">
      <w:pPr>
        <w:pStyle w:val="Cmsor2"/>
        <w:rPr>
          <w:rFonts w:eastAsia="Times New Roman"/>
          <w:lang w:eastAsia="hu-HU"/>
        </w:rPr>
      </w:pPr>
      <w:proofErr w:type="spellStart"/>
      <w:r w:rsidRPr="009E7DBA">
        <w:rPr>
          <w:rFonts w:eastAsia="Times New Roman"/>
          <w:lang w:eastAsia="hu-HU"/>
        </w:rPr>
        <w:t>Burst</w:t>
      </w:r>
      <w:proofErr w:type="spellEnd"/>
      <w:r w:rsidRPr="009E7DBA">
        <w:rPr>
          <w:rFonts w:eastAsia="Times New Roman"/>
          <w:lang w:eastAsia="hu-HU"/>
        </w:rPr>
        <w:t>:</w:t>
      </w:r>
    </w:p>
    <w:p w:rsidR="009E7DBA" w:rsidRPr="009E7DBA" w:rsidRDefault="009E7DBA" w:rsidP="009E7DB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Különböző típusú akciós potenciálok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intracelluláris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depolarizáló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áraminjekcióra különböző membrán feszültség értékeknél </w:t>
      </w:r>
    </w:p>
    <w:p w:rsidR="009E7DBA" w:rsidRPr="009E7DBA" w:rsidRDefault="009E7DBA" w:rsidP="009E7DB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uez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serkentő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afferens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stimulálása eseté</w:t>
      </w:r>
    </w:p>
    <w:p w:rsidR="009E7DBA" w:rsidRPr="009E7DBA" w:rsidRDefault="009E7DBA" w:rsidP="009E7DBA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burst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aktivitás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IPSP-t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követően</w:t>
      </w:r>
    </w:p>
    <w:p w:rsidR="009E7DBA" w:rsidRPr="009E7DBA" w:rsidRDefault="009E7DBA" w:rsidP="009E7DBA">
      <w:pPr>
        <w:pStyle w:val="Cmsor2"/>
        <w:rPr>
          <w:rFonts w:eastAsia="Times New Roman"/>
          <w:lang w:eastAsia="hu-HU"/>
        </w:rPr>
      </w:pPr>
      <w:proofErr w:type="spellStart"/>
      <w:r w:rsidRPr="009E7DBA">
        <w:rPr>
          <w:rFonts w:eastAsia="Times New Roman"/>
          <w:lang w:eastAsia="hu-HU"/>
        </w:rPr>
        <w:t>Sindle</w:t>
      </w:r>
      <w:proofErr w:type="spellEnd"/>
      <w:r w:rsidRPr="009E7DBA">
        <w:rPr>
          <w:rFonts w:eastAsia="Times New Roman"/>
          <w:lang w:eastAsia="hu-HU"/>
        </w:rPr>
        <w:t xml:space="preserve"> </w:t>
      </w:r>
      <w:proofErr w:type="spellStart"/>
      <w:r w:rsidRPr="009E7DBA">
        <w:rPr>
          <w:rFonts w:eastAsia="Times New Roman"/>
          <w:lang w:eastAsia="hu-HU"/>
        </w:rPr>
        <w:t>spike</w:t>
      </w:r>
      <w:proofErr w:type="spellEnd"/>
      <w:r w:rsidRPr="009E7DBA">
        <w:rPr>
          <w:rFonts w:eastAsia="Times New Roman"/>
          <w:lang w:eastAsia="hu-HU"/>
        </w:rPr>
        <w:t>:</w:t>
      </w:r>
    </w:p>
    <w:p w:rsidR="009E7DBA" w:rsidRPr="009E7DBA" w:rsidRDefault="009E7DBA" w:rsidP="009E7DBA">
      <w:pPr>
        <w:pStyle w:val="Listaszerbekezds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7-14 Hz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spindle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aktivitás keletkezési mechanizmusa a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talamuszban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:rsidR="009E7DBA" w:rsidRPr="009E7DBA" w:rsidRDefault="009E7DBA" w:rsidP="009E7DB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nRt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lassú depolarizációs hullám,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burst-ok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spindle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frekvenciával</w:t>
      </w:r>
    </w:p>
    <w:p w:rsidR="009E7DBA" w:rsidRPr="009E7DBA" w:rsidRDefault="009E7DBA" w:rsidP="009E7DB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Relésejtek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ritmikus IPSP szekvenciák, néha alacsony küszöbű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burst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aktivitás</w:t>
      </w:r>
    </w:p>
    <w:p w:rsidR="009E7DBA" w:rsidRPr="009E7DBA" w:rsidRDefault="009E7DBA" w:rsidP="009E7DB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Agykérgi piramis sejt: ritmikus EPSP, néha akciós potenciál</w:t>
      </w:r>
    </w:p>
    <w:p w:rsidR="009E7DBA" w:rsidRPr="009E7DBA" w:rsidRDefault="009E7DBA" w:rsidP="009E7DBA">
      <w:pPr>
        <w:pStyle w:val="Cmsor1"/>
        <w:rPr>
          <w:rFonts w:eastAsia="Times New Roman"/>
          <w:spacing w:val="-2"/>
          <w:lang w:val="hu-HU"/>
        </w:rPr>
      </w:pPr>
      <w:r w:rsidRPr="009E7DBA">
        <w:rPr>
          <w:rFonts w:eastAsia="Times New Roman"/>
          <w:spacing w:val="-2"/>
          <w:lang w:val="hu-HU"/>
        </w:rPr>
        <w:t xml:space="preserve">A </w:t>
      </w:r>
      <w:proofErr w:type="spellStart"/>
      <w:r w:rsidRPr="009E7DBA">
        <w:rPr>
          <w:rFonts w:eastAsia="Times New Roman"/>
          <w:spacing w:val="-2"/>
          <w:lang w:val="hu-HU"/>
        </w:rPr>
        <w:t>talamokortikális</w:t>
      </w:r>
      <w:proofErr w:type="spellEnd"/>
      <w:r w:rsidRPr="009E7DBA">
        <w:rPr>
          <w:rFonts w:eastAsia="Times New Roman"/>
          <w:spacing w:val="-2"/>
          <w:lang w:val="hu-HU"/>
        </w:rPr>
        <w:t xml:space="preserve"> kör</w:t>
      </w:r>
    </w:p>
    <w:p w:rsidR="009E7DBA" w:rsidRPr="009E7DBA" w:rsidRDefault="009E7DBA" w:rsidP="009E7DB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három, folyamatos kölcsönhatásban lévő sejttípus alakítja ki az egész agyra kiterjedő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talamokortikális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oszcillációkat.</w:t>
      </w:r>
    </w:p>
    <w:p w:rsidR="009E7DBA" w:rsidRPr="009E7DBA" w:rsidRDefault="009E7DBA" w:rsidP="009E7DB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TC –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talamo-kortikalis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relésejt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serkentő</w:t>
      </w:r>
    </w:p>
    <w:p w:rsidR="009E7DBA" w:rsidRPr="009E7DBA" w:rsidRDefault="009E7DBA" w:rsidP="009E7DB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Cx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-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VI.rétegi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agykérgi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corticothalamicus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piramissejt: </w:t>
      </w:r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serkentő</w:t>
      </w:r>
    </w:p>
    <w:p w:rsidR="009E7DBA" w:rsidRPr="009E7DBA" w:rsidRDefault="009E7DBA" w:rsidP="009E7DBA">
      <w:pPr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RE - n.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reticularis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sejt: </w:t>
      </w:r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gátló </w:t>
      </w:r>
    </w:p>
    <w:p w:rsidR="009E7DBA" w:rsidRPr="009E7DBA" w:rsidRDefault="009E7DBA" w:rsidP="009E7DBA">
      <w:pPr>
        <w:pStyle w:val="Cmsor1"/>
        <w:rPr>
          <w:rFonts w:eastAsia="Times New Roman"/>
          <w:spacing w:val="-2"/>
          <w:lang w:val="hu-HU"/>
        </w:rPr>
      </w:pPr>
      <w:r w:rsidRPr="009E7DBA">
        <w:rPr>
          <w:rFonts w:eastAsia="Times New Roman"/>
          <w:spacing w:val="-2"/>
          <w:lang w:val="hu-HU"/>
        </w:rPr>
        <w:t>Driverek:</w:t>
      </w:r>
    </w:p>
    <w:p w:rsidR="009E7DBA" w:rsidRPr="009E7DBA" w:rsidRDefault="009E7DBA" w:rsidP="009E7DB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talamokortikális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neuronok aktivitásáért felelős, nagy kiterjedésű, serkentő terminális</w:t>
      </w:r>
    </w:p>
    <w:p w:rsidR="009E7DBA" w:rsidRPr="009E7DBA" w:rsidRDefault="009E7DBA" w:rsidP="009E7DB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talamokortikális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sejtek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proximális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dendritjein számos eredő helyet létesítenek: így biztosítják a hű információáramlást</w:t>
      </w:r>
    </w:p>
    <w:p w:rsidR="009E7DBA" w:rsidRDefault="009E7DBA" w:rsidP="009E7DBA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driverek eredete szerint a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thalamusban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két régiót különböztetünk meg</w:t>
      </w:r>
    </w:p>
    <w:p w:rsidR="009E7DBA" w:rsidRDefault="009E7DBA" w:rsidP="009E7DBA">
      <w:pPr>
        <w:rPr>
          <w:lang w:eastAsia="hu-HU"/>
        </w:rPr>
      </w:pPr>
      <w:r>
        <w:rPr>
          <w:lang w:eastAsia="hu-HU"/>
        </w:rPr>
        <w:br w:type="page"/>
      </w:r>
    </w:p>
    <w:p w:rsidR="009E7DBA" w:rsidRPr="009E7DBA" w:rsidRDefault="009E7DBA" w:rsidP="009E7DBA">
      <w:pPr>
        <w:pStyle w:val="Cmsor1"/>
        <w:rPr>
          <w:rFonts w:eastAsia="Times New Roman"/>
          <w:lang w:eastAsia="hu-HU"/>
        </w:rPr>
      </w:pPr>
      <w:r w:rsidRPr="009E7DBA">
        <w:rPr>
          <w:rFonts w:eastAsia="Times New Roman"/>
          <w:lang w:eastAsia="hu-HU"/>
        </w:rPr>
        <w:lastRenderedPageBreak/>
        <w:t>Konklúziók:</w:t>
      </w:r>
    </w:p>
    <w:p w:rsidR="009E7DBA" w:rsidRPr="009E7DBA" w:rsidRDefault="009E7DBA" w:rsidP="009E7DBA">
      <w:pPr>
        <w:pStyle w:val="Cmsor2"/>
        <w:numPr>
          <w:ilvl w:val="0"/>
          <w:numId w:val="19"/>
        </w:numPr>
        <w:rPr>
          <w:rFonts w:eastAsia="Times New Roman"/>
          <w:lang w:eastAsia="hu-HU"/>
        </w:rPr>
      </w:pPr>
    </w:p>
    <w:p w:rsidR="009E7DBA" w:rsidRPr="009E7DBA" w:rsidRDefault="009E7DBA" w:rsidP="009E7DBA">
      <w:pPr>
        <w:numPr>
          <w:ilvl w:val="0"/>
          <w:numId w:val="10"/>
        </w:numPr>
        <w:tabs>
          <w:tab w:val="clear" w:pos="720"/>
          <w:tab w:val="num" w:pos="1068"/>
        </w:tabs>
        <w:spacing w:after="0"/>
        <w:ind w:left="10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Jelentős </w:t>
      </w:r>
      <w:proofErr w:type="spellStart"/>
      <w:r w:rsidRPr="009E7DBA">
        <w:rPr>
          <w:rFonts w:ascii="Times New Roman" w:eastAsia="Times New Roman" w:hAnsi="Times New Roman" w:cs="Times New Roman"/>
          <w:sz w:val="24"/>
          <w:szCs w:val="24"/>
          <w:lang w:eastAsia="hu-HU"/>
        </w:rPr>
        <w:t>talamikus</w:t>
      </w:r>
      <w:proofErr w:type="spellEnd"/>
      <w:r w:rsidRPr="009E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területek tisztán V. rétegi, top-down, agykérgi információk továbbítására specializálódtak.</w:t>
      </w:r>
    </w:p>
    <w:p w:rsidR="009E7DBA" w:rsidRPr="009E7DBA" w:rsidRDefault="009E7DBA" w:rsidP="009E7DBA">
      <w:pPr>
        <w:numPr>
          <w:ilvl w:val="0"/>
          <w:numId w:val="10"/>
        </w:numPr>
        <w:spacing w:after="0"/>
        <w:ind w:left="106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agykérgi és a perifériás driverek hatása a </w:t>
      </w:r>
      <w:proofErr w:type="spellStart"/>
      <w:r w:rsidRPr="009E7DBA">
        <w:rPr>
          <w:rFonts w:ascii="Times New Roman" w:eastAsia="Times New Roman" w:hAnsi="Times New Roman" w:cs="Times New Roman"/>
          <w:sz w:val="24"/>
          <w:szCs w:val="24"/>
          <w:lang w:eastAsia="hu-HU"/>
        </w:rPr>
        <w:t>relésejteken</w:t>
      </w:r>
      <w:proofErr w:type="spellEnd"/>
      <w:r w:rsidRPr="009E7D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összemérhető. </w:t>
      </w:r>
    </w:p>
    <w:p w:rsidR="009E7DBA" w:rsidRPr="009E7DBA" w:rsidRDefault="009E7DBA" w:rsidP="009E7DBA">
      <w:pPr>
        <w:spacing w:after="0"/>
        <w:ind w:left="1766" w:hanging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Lehetséges </w:t>
      </w:r>
      <w:proofErr w:type="spellStart"/>
      <w:r w:rsidRPr="009E7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agykéreg-magasabbrendű</w:t>
      </w:r>
      <w:proofErr w:type="spellEnd"/>
      <w:r w:rsidRPr="009E7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talamusz</w:t>
      </w:r>
      <w:proofErr w:type="spellEnd"/>
      <w:r w:rsidRPr="009E7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interakciók</w:t>
      </w:r>
    </w:p>
    <w:p w:rsidR="009E7DBA" w:rsidRPr="009E7DBA" w:rsidRDefault="009E7DBA" w:rsidP="009E7DBA">
      <w:pPr>
        <w:pStyle w:val="Cmsor2"/>
        <w:numPr>
          <w:ilvl w:val="0"/>
          <w:numId w:val="19"/>
        </w:numPr>
        <w:rPr>
          <w:rFonts w:eastAsia="Times New Roman"/>
          <w:lang w:eastAsia="hu-HU"/>
        </w:rPr>
      </w:pPr>
    </w:p>
    <w:p w:rsidR="009E7DBA" w:rsidRPr="009E7DBA" w:rsidRDefault="009E7DBA" w:rsidP="009E7DB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minden serkentő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talamikus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neuron „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relésejt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”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sensu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stricto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9E7DBA" w:rsidRPr="009E7DBA" w:rsidRDefault="009E7DBA" w:rsidP="009E7DB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„integrátor sejtek” által közvetített információ az agykérgi kimenő jel és a felszálló szenzoros jel integrálása révén alakul ki.</w:t>
      </w:r>
    </w:p>
    <w:p w:rsidR="009E7DBA" w:rsidRPr="009E7DBA" w:rsidRDefault="009E7DBA" w:rsidP="009E7DBA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Ehhez hasonló információ tartalmú serkentő agykérgi jelet (</w:t>
      </w:r>
      <w:proofErr w:type="gram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egyenlőre</w:t>
      </w:r>
      <w:proofErr w:type="gram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nem ismerünk.</w:t>
      </w:r>
    </w:p>
    <w:p w:rsidR="009E7DBA" w:rsidRPr="009E7DBA" w:rsidRDefault="009E7DBA" w:rsidP="009E7DBA">
      <w:pPr>
        <w:pStyle w:val="Cmsor2"/>
        <w:numPr>
          <w:ilvl w:val="0"/>
          <w:numId w:val="19"/>
        </w:numPr>
        <w:rPr>
          <w:rFonts w:eastAsia="Times New Roman"/>
          <w:lang w:eastAsia="hu-HU"/>
        </w:rPr>
      </w:pPr>
    </w:p>
    <w:p w:rsidR="009E7DBA" w:rsidRPr="009E7DBA" w:rsidRDefault="009E7DBA" w:rsidP="009E7DB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extraretikuláris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gátlás miatt a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magasabbrendű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mag nem alkalmas a perifériás ingerek hűséges továbbítására.</w:t>
      </w:r>
    </w:p>
    <w:p w:rsidR="009E7DBA" w:rsidRPr="009E7DBA" w:rsidRDefault="009E7DBA" w:rsidP="009E7DBA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extraretikuláris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bookmarkStart w:id="4" w:name="_GoBack"/>
      <w:bookmarkEnd w:id="4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gátlás révén az integrátor sejt alkalmas lehet „kapuzásra”.</w:t>
      </w:r>
    </w:p>
    <w:p w:rsidR="009E7DBA" w:rsidRPr="009E7DBA" w:rsidRDefault="009E7DBA" w:rsidP="009E7DBA">
      <w:pPr>
        <w:pStyle w:val="Cmsor2"/>
        <w:numPr>
          <w:ilvl w:val="0"/>
          <w:numId w:val="19"/>
        </w:numPr>
        <w:rPr>
          <w:rFonts w:eastAsia="Times New Roman"/>
          <w:lang w:eastAsia="hu-HU"/>
        </w:rPr>
      </w:pPr>
    </w:p>
    <w:p w:rsidR="009E7DBA" w:rsidRPr="009E7DBA" w:rsidRDefault="009E7DBA" w:rsidP="009E7DB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extraretikuláris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GABAerg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terminálisok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közös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ultrastruktúrális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jellegzetességeket mutatnak szenzoros és motoros magvakban.</w:t>
      </w:r>
    </w:p>
    <w:p w:rsidR="009E7DBA" w:rsidRPr="009E7DBA" w:rsidRDefault="009E7DBA" w:rsidP="009E7DBA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Ez a terminális-szerkezet valószínűleg a nagy frekvenciás </w:t>
      </w:r>
      <w:proofErr w:type="spellStart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GABAerg</w:t>
      </w:r>
      <w:proofErr w:type="spellEnd"/>
      <w:r w:rsidRPr="009E7DB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jelek megbízható továbbítására specializálódott.</w:t>
      </w:r>
    </w:p>
    <w:p w:rsidR="009E7DBA" w:rsidRPr="009E7DBA" w:rsidRDefault="009E7DBA" w:rsidP="009E7DBA">
      <w:pPr>
        <w:spacing w:after="0"/>
        <w:ind w:left="1418" w:hanging="36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E7DBA" w:rsidRPr="009E7DBA" w:rsidRDefault="009E7DBA" w:rsidP="009E7DBA">
      <w:pPr>
        <w:pStyle w:val="Cmsor1"/>
        <w:rPr>
          <w:rFonts w:eastAsia="Times New Roman"/>
          <w:lang w:eastAsia="hu-HU"/>
        </w:rPr>
      </w:pPr>
      <w:r w:rsidRPr="009E7DBA">
        <w:rPr>
          <w:rFonts w:eastAsia="Times New Roman"/>
          <w:lang w:eastAsia="hu-HU"/>
        </w:rPr>
        <w:t xml:space="preserve">A </w:t>
      </w:r>
      <w:proofErr w:type="spellStart"/>
      <w:r w:rsidRPr="009E7DBA">
        <w:rPr>
          <w:rFonts w:eastAsia="Times New Roman"/>
          <w:lang w:eastAsia="hu-HU"/>
        </w:rPr>
        <w:t>primér</w:t>
      </w:r>
      <w:proofErr w:type="spellEnd"/>
      <w:r w:rsidRPr="009E7DBA">
        <w:rPr>
          <w:rFonts w:eastAsia="Times New Roman"/>
          <w:lang w:eastAsia="hu-HU"/>
        </w:rPr>
        <w:t xml:space="preserve"> </w:t>
      </w:r>
      <w:proofErr w:type="spellStart"/>
      <w:r w:rsidRPr="009E7DBA">
        <w:rPr>
          <w:rFonts w:eastAsia="Times New Roman"/>
          <w:lang w:eastAsia="hu-HU"/>
        </w:rPr>
        <w:t>szenzoros</w:t>
      </w:r>
      <w:proofErr w:type="spellEnd"/>
      <w:r w:rsidRPr="009E7DBA">
        <w:rPr>
          <w:rFonts w:eastAsia="Times New Roman"/>
          <w:lang w:eastAsia="hu-HU"/>
        </w:rPr>
        <w:t xml:space="preserve"> </w:t>
      </w:r>
      <w:proofErr w:type="spellStart"/>
      <w:r w:rsidRPr="009E7DBA">
        <w:rPr>
          <w:rFonts w:eastAsia="Times New Roman"/>
          <w:lang w:eastAsia="hu-HU"/>
        </w:rPr>
        <w:t>és</w:t>
      </w:r>
      <w:proofErr w:type="spellEnd"/>
      <w:r w:rsidRPr="009E7DBA">
        <w:rPr>
          <w:rFonts w:eastAsia="Times New Roman"/>
          <w:lang w:eastAsia="hu-HU"/>
        </w:rPr>
        <w:t xml:space="preserve"> a </w:t>
      </w:r>
      <w:proofErr w:type="spellStart"/>
      <w:r w:rsidRPr="009E7DBA">
        <w:rPr>
          <w:rFonts w:eastAsia="Times New Roman"/>
          <w:lang w:eastAsia="hu-HU"/>
        </w:rPr>
        <w:t>többi</w:t>
      </w:r>
      <w:proofErr w:type="spellEnd"/>
      <w:r w:rsidRPr="009E7DBA">
        <w:rPr>
          <w:rFonts w:eastAsia="Times New Roman"/>
          <w:lang w:eastAsia="hu-HU"/>
        </w:rPr>
        <w:t xml:space="preserve"> </w:t>
      </w:r>
      <w:proofErr w:type="spellStart"/>
      <w:r w:rsidRPr="009E7DBA">
        <w:rPr>
          <w:rFonts w:eastAsia="Times New Roman"/>
          <w:lang w:eastAsia="hu-HU"/>
        </w:rPr>
        <w:t>talamikus</w:t>
      </w:r>
      <w:proofErr w:type="spellEnd"/>
      <w:r w:rsidRPr="009E7DBA">
        <w:rPr>
          <w:rFonts w:eastAsia="Times New Roman"/>
          <w:lang w:eastAsia="hu-HU"/>
        </w:rPr>
        <w:t xml:space="preserve"> </w:t>
      </w:r>
      <w:proofErr w:type="spellStart"/>
      <w:r w:rsidRPr="009E7DBA">
        <w:rPr>
          <w:rFonts w:eastAsia="Times New Roman"/>
          <w:lang w:eastAsia="hu-HU"/>
        </w:rPr>
        <w:t>régió</w:t>
      </w:r>
      <w:proofErr w:type="spellEnd"/>
      <w:r w:rsidRPr="009E7DBA">
        <w:rPr>
          <w:rFonts w:eastAsia="Times New Roman"/>
          <w:lang w:eastAsia="hu-HU"/>
        </w:rPr>
        <w:t xml:space="preserve"> </w:t>
      </w:r>
      <w:proofErr w:type="spellStart"/>
      <w:r w:rsidRPr="009E7DBA">
        <w:rPr>
          <w:rFonts w:eastAsia="Times New Roman"/>
          <w:lang w:eastAsia="hu-HU"/>
        </w:rPr>
        <w:t>szerveződésének</w:t>
      </w:r>
      <w:proofErr w:type="spellEnd"/>
      <w:r w:rsidRPr="009E7DBA">
        <w:rPr>
          <w:rFonts w:eastAsia="Times New Roman"/>
          <w:lang w:eastAsia="hu-HU"/>
        </w:rPr>
        <w:t xml:space="preserve"> </w:t>
      </w:r>
      <w:proofErr w:type="spellStart"/>
      <w:r w:rsidRPr="009E7DBA">
        <w:rPr>
          <w:rFonts w:eastAsia="Times New Roman"/>
          <w:lang w:eastAsia="hu-HU"/>
        </w:rPr>
        <w:t>elvi</w:t>
      </w:r>
      <w:proofErr w:type="spellEnd"/>
      <w:r w:rsidRPr="009E7DBA">
        <w:rPr>
          <w:rFonts w:eastAsia="Times New Roman"/>
          <w:lang w:eastAsia="hu-HU"/>
        </w:rPr>
        <w:t xml:space="preserve"> különbsége</w:t>
      </w:r>
    </w:p>
    <w:p w:rsidR="009E7DBA" w:rsidRDefault="009E7DBA" w:rsidP="009E7DB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E7DBA" w:rsidRPr="009E7DBA" w:rsidRDefault="009E7DBA" w:rsidP="009E7DB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>
            <wp:extent cx="5760720" cy="216253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6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DBA" w:rsidRPr="009E7DBA" w:rsidRDefault="009E7DBA" w:rsidP="009E7DB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E7DBA" w:rsidRPr="009E7DBA" w:rsidRDefault="009E7DBA" w:rsidP="009E7D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D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Kontextus-gazdag, szenzori-motoros információ több kéregterületre</w:t>
      </w:r>
    </w:p>
    <w:p w:rsidR="009E7DBA" w:rsidRPr="009E7DBA" w:rsidRDefault="009E7DBA" w:rsidP="009E7D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E7DBA" w:rsidRPr="009E7DB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1BD" w:rsidRDefault="008C01BD" w:rsidP="009E7DBA">
      <w:pPr>
        <w:spacing w:after="0" w:line="240" w:lineRule="auto"/>
      </w:pPr>
      <w:r>
        <w:separator/>
      </w:r>
    </w:p>
  </w:endnote>
  <w:endnote w:type="continuationSeparator" w:id="0">
    <w:p w:rsidR="008C01BD" w:rsidRDefault="008C01BD" w:rsidP="009E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196164"/>
      <w:docPartObj>
        <w:docPartGallery w:val="Page Numbers (Bottom of Page)"/>
        <w:docPartUnique/>
      </w:docPartObj>
    </w:sdtPr>
    <w:sdtEndPr/>
    <w:sdtContent>
      <w:p w:rsidR="009E7DBA" w:rsidRDefault="009E7DB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C4A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1BD" w:rsidRDefault="008C01BD" w:rsidP="009E7DBA">
      <w:pPr>
        <w:spacing w:after="0" w:line="240" w:lineRule="auto"/>
      </w:pPr>
      <w:r>
        <w:separator/>
      </w:r>
    </w:p>
  </w:footnote>
  <w:footnote w:type="continuationSeparator" w:id="0">
    <w:p w:rsidR="008C01BD" w:rsidRDefault="008C01BD" w:rsidP="009E7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17A82"/>
    <w:multiLevelType w:val="multilevel"/>
    <w:tmpl w:val="4BC6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16BDB"/>
    <w:multiLevelType w:val="multilevel"/>
    <w:tmpl w:val="DB8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705F2"/>
    <w:multiLevelType w:val="multilevel"/>
    <w:tmpl w:val="9A76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B85A18"/>
    <w:multiLevelType w:val="multilevel"/>
    <w:tmpl w:val="4D7636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94434A"/>
    <w:multiLevelType w:val="multilevel"/>
    <w:tmpl w:val="7E7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E1AC3"/>
    <w:multiLevelType w:val="multilevel"/>
    <w:tmpl w:val="E4B0DE8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>
    <w:nsid w:val="2B7C6E82"/>
    <w:multiLevelType w:val="multilevel"/>
    <w:tmpl w:val="7E82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9A5C1D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E3C19"/>
    <w:multiLevelType w:val="multilevel"/>
    <w:tmpl w:val="A52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56DE1"/>
    <w:multiLevelType w:val="hybridMultilevel"/>
    <w:tmpl w:val="5F06F5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0337E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C2371"/>
    <w:multiLevelType w:val="multilevel"/>
    <w:tmpl w:val="D43EF36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555738B7"/>
    <w:multiLevelType w:val="multilevel"/>
    <w:tmpl w:val="206C2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F66F6"/>
    <w:multiLevelType w:val="multilevel"/>
    <w:tmpl w:val="6AE2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FC64C9"/>
    <w:multiLevelType w:val="multilevel"/>
    <w:tmpl w:val="897A8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636A4F"/>
    <w:multiLevelType w:val="multilevel"/>
    <w:tmpl w:val="65EA38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>
    <w:nsid w:val="71C677E1"/>
    <w:multiLevelType w:val="multilevel"/>
    <w:tmpl w:val="829E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CE4048"/>
    <w:multiLevelType w:val="multilevel"/>
    <w:tmpl w:val="94C6E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6340C0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13"/>
  </w:num>
  <w:num w:numId="6">
    <w:abstractNumId w:val="7"/>
  </w:num>
  <w:num w:numId="7">
    <w:abstractNumId w:val="1"/>
  </w:num>
  <w:num w:numId="8">
    <w:abstractNumId w:val="16"/>
  </w:num>
  <w:num w:numId="9">
    <w:abstractNumId w:val="17"/>
  </w:num>
  <w:num w:numId="10">
    <w:abstractNumId w:val="4"/>
  </w:num>
  <w:num w:numId="11">
    <w:abstractNumId w:val="12"/>
  </w:num>
  <w:num w:numId="12">
    <w:abstractNumId w:val="15"/>
  </w:num>
  <w:num w:numId="13">
    <w:abstractNumId w:val="14"/>
  </w:num>
  <w:num w:numId="14">
    <w:abstractNumId w:val="11"/>
  </w:num>
  <w:num w:numId="15">
    <w:abstractNumId w:val="3"/>
  </w:num>
  <w:num w:numId="16">
    <w:abstractNumId w:val="5"/>
  </w:num>
  <w:num w:numId="17">
    <w:abstractNumId w:val="18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BA"/>
    <w:rsid w:val="00712E3B"/>
    <w:rsid w:val="00745BDE"/>
    <w:rsid w:val="008C01BD"/>
    <w:rsid w:val="009E7DBA"/>
    <w:rsid w:val="009F7C4A"/>
    <w:rsid w:val="00E17D51"/>
    <w:rsid w:val="00F1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7DBA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7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E7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E7D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7DB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9E7DBA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9E7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9E7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9E7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E7DB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7DBA"/>
  </w:style>
  <w:style w:type="paragraph" w:styleId="llb">
    <w:name w:val="footer"/>
    <w:basedOn w:val="Norml"/>
    <w:link w:val="llbChar"/>
    <w:uiPriority w:val="99"/>
    <w:unhideWhenUsed/>
    <w:rsid w:val="009E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DBA"/>
  </w:style>
  <w:style w:type="character" w:customStyle="1" w:styleId="Cmsor3Char">
    <w:name w:val="Címsor 3 Char"/>
    <w:basedOn w:val="Bekezdsalapbettpusa"/>
    <w:link w:val="Cmsor3"/>
    <w:uiPriority w:val="9"/>
    <w:rsid w:val="009E7D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E7DBA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E7D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E7D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E7D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7DB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9E7DBA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9E7D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9E7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9E7D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9E7DB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E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7DBA"/>
  </w:style>
  <w:style w:type="paragraph" w:styleId="llb">
    <w:name w:val="footer"/>
    <w:basedOn w:val="Norml"/>
    <w:link w:val="llbChar"/>
    <w:uiPriority w:val="99"/>
    <w:unhideWhenUsed/>
    <w:rsid w:val="009E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DBA"/>
  </w:style>
  <w:style w:type="character" w:customStyle="1" w:styleId="Cmsor3Char">
    <w:name w:val="Címsor 3 Char"/>
    <w:basedOn w:val="Bekezdsalapbettpusa"/>
    <w:link w:val="Cmsor3"/>
    <w:uiPriority w:val="9"/>
    <w:rsid w:val="009E7DB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424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Noémi; Rózsás Gergely; Goda Márton Áron; Kovács Lóránt</dc:creator>
  <cp:lastModifiedBy>Kovács Lóránt</cp:lastModifiedBy>
  <cp:revision>3</cp:revision>
  <dcterms:created xsi:type="dcterms:W3CDTF">2013-04-15T19:35:00Z</dcterms:created>
  <dcterms:modified xsi:type="dcterms:W3CDTF">2013-04-15T22:16:00Z</dcterms:modified>
</cp:coreProperties>
</file>