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97BEA" w14:textId="77777777" w:rsidR="00D40C43" w:rsidRPr="007D5ACB" w:rsidRDefault="00D40C43" w:rsidP="007D5ACB">
      <w:pPr>
        <w:jc w:val="center"/>
        <w:rPr>
          <w:b/>
        </w:rPr>
      </w:pPr>
      <w:bookmarkStart w:id="0" w:name="_GoBack"/>
      <w:bookmarkEnd w:id="0"/>
      <w:r w:rsidRPr="007D5ACB">
        <w:rPr>
          <w:b/>
        </w:rPr>
        <w:t>Pézügyi terv</w:t>
      </w:r>
    </w:p>
    <w:p w14:paraId="01097BEB" w14:textId="77777777" w:rsidR="002D4C85" w:rsidRPr="007D5ACB" w:rsidRDefault="00D40C43">
      <w:pPr>
        <w:rPr>
          <w:b/>
        </w:rPr>
      </w:pPr>
      <w:r w:rsidRPr="007D5ACB">
        <w:rPr>
          <w:b/>
        </w:rPr>
        <w:t>Befektetés és finanszírozás</w:t>
      </w:r>
    </w:p>
    <w:p w14:paraId="01097BEC" w14:textId="77777777" w:rsidR="00D40C43" w:rsidRDefault="00D40C43"/>
    <w:p w14:paraId="01097BED" w14:textId="77777777" w:rsidR="00D40C43" w:rsidRDefault="00D40C43">
      <w:r>
        <w:t>Tőkeszükséglet</w:t>
      </w:r>
    </w:p>
    <w:p w14:paraId="01097BEE" w14:textId="306D2EF9" w:rsidR="00D40C43" w:rsidRDefault="00D40C43">
      <w:r>
        <w:t xml:space="preserve">Vállalkozásunk tőkeszükséglete előre láthatólag magas lesz. Ennek okai a magas </w:t>
      </w:r>
      <w:ins w:id="1" w:author="Jónás Veress" w:date="2016-05-14T00:04:00Z">
        <w:r w:rsidR="00A943A2">
          <w:t>ingatlan</w:t>
        </w:r>
        <w:r>
          <w:t>árak</w:t>
        </w:r>
      </w:ins>
      <w:ins w:id="2" w:author="Jónás Veress" w:date="2016-05-14T00:03:00Z">
        <w:r w:rsidR="00A943A2">
          <w:t>ingatlan</w:t>
        </w:r>
        <w:r>
          <w:t>árak</w:t>
        </w:r>
      </w:ins>
      <w:del w:id="3" w:author="Jónás Veress" w:date="2016-05-14T00:03:00Z">
        <w:r>
          <w:delText>ingatlan árak</w:delText>
        </w:r>
      </w:del>
      <w:r>
        <w:t xml:space="preserve"> és beruházási költségek. Az üzlethelyiség árát nagy mértékben befolyásolja annak belső, illetve külső állapota</w:t>
      </w:r>
      <w:r w:rsidR="00E36AF6">
        <w:t xml:space="preserve">. Vállalkozásunk alaptevékenységét figyelembe véve a befektetések megtérülési ideje várhatóan hosszú lesz, illetve </w:t>
      </w:r>
      <w:del w:id="4" w:author="Jónás Veress" w:date="2016-05-14T00:03:00Z">
        <w:r w:rsidR="00E36AF6">
          <w:delText xml:space="preserve">ezt </w:delText>
        </w:r>
      </w:del>
      <w:r w:rsidR="00E36AF6">
        <w:t>az</w:t>
      </w:r>
      <w:ins w:id="5" w:author="Jónás Veress" w:date="2016-05-14T00:03:00Z">
        <w:r w:rsidR="00A943A2">
          <w:t xml:space="preserve"> első</w:t>
        </w:r>
      </w:ins>
      <w:r w:rsidR="00E36AF6">
        <w:t xml:space="preserve"> időszakot előre láthatólag gyenge tőketermelékenység fogja jellemezni.</w:t>
      </w:r>
    </w:p>
    <w:p w14:paraId="01097BEF" w14:textId="77777777" w:rsidR="007D5ACB" w:rsidRDefault="007D5ACB"/>
    <w:p w14:paraId="01097BF0" w14:textId="77777777" w:rsidR="006D2CDB" w:rsidRDefault="006D2CDB">
      <w:r>
        <w:t>Alaptőke:</w:t>
      </w:r>
      <w:r w:rsidR="007D5ACB">
        <w:t xml:space="preserve"> 70.000.000 Ft</w:t>
      </w:r>
      <w:r>
        <w:t xml:space="preserve"> </w:t>
      </w:r>
    </w:p>
    <w:p w14:paraId="01097BF1" w14:textId="77777777" w:rsidR="006D2CDB" w:rsidRDefault="006D2CDB"/>
    <w:p w14:paraId="01097BF2" w14:textId="77777777" w:rsidR="00E36AF6" w:rsidRDefault="00E36AF6">
      <w:r>
        <w:t>Fánkozó beruházási költsége:</w:t>
      </w:r>
    </w:p>
    <w:p w14:paraId="01097BF3" w14:textId="77777777" w:rsidR="00E36AF6" w:rsidRDefault="00E36AF6">
      <w:r>
        <w:t>1. Épület: 99.000.000 Ft</w:t>
      </w:r>
    </w:p>
    <w:p w14:paraId="01097BF4" w14:textId="77777777" w:rsidR="00E36AF6" w:rsidRDefault="00E36AF6">
      <w:r>
        <w:t xml:space="preserve">2. Épület technika: </w:t>
      </w:r>
      <w:r w:rsidR="002667E1">
        <w:t>1.000.000 Ft</w:t>
      </w:r>
    </w:p>
    <w:p w14:paraId="01097BF5" w14:textId="77777777" w:rsidR="006D2CDB" w:rsidRDefault="006D2CDB">
      <w:r>
        <w:t>Összesen: 100.000.000 Ft</w:t>
      </w:r>
    </w:p>
    <w:p w14:paraId="01097BF6" w14:textId="77777777" w:rsidR="002667E1" w:rsidRDefault="002667E1"/>
    <w:p w14:paraId="01097BF7" w14:textId="77777777" w:rsidR="002667E1" w:rsidRDefault="002667E1">
      <w:r>
        <w:t>Vendéglátás:</w:t>
      </w:r>
    </w:p>
    <w:p w14:paraId="01097BF8" w14:textId="77777777" w:rsidR="002667E1" w:rsidRDefault="002667E1">
      <w:r>
        <w:t>1. Takarító, tisztító gépek 200.000 Ft</w:t>
      </w:r>
    </w:p>
    <w:p w14:paraId="01097BF9" w14:textId="77777777" w:rsidR="002667E1" w:rsidRDefault="002667E1">
      <w:r>
        <w:t>2. Konyhai eszközök 6.000.000 Ft</w:t>
      </w:r>
    </w:p>
    <w:p w14:paraId="01097BFA" w14:textId="77777777" w:rsidR="002667E1" w:rsidRDefault="002667E1">
      <w:r>
        <w:t>3. Üzleti bútor 3.000.000 Ft</w:t>
      </w:r>
    </w:p>
    <w:p w14:paraId="01097BFB" w14:textId="77777777" w:rsidR="002667E1" w:rsidRDefault="002667E1">
      <w:r>
        <w:t>4. Munkaruhák 400.000 Ft</w:t>
      </w:r>
    </w:p>
    <w:p w14:paraId="01097BFC" w14:textId="77777777" w:rsidR="002667E1" w:rsidRDefault="002667E1">
      <w:r>
        <w:t>5. Vendéglátó kiszolgálás eszközei: 1.500.000 Ft</w:t>
      </w:r>
    </w:p>
    <w:p w14:paraId="01097BFD" w14:textId="77777777" w:rsidR="002667E1" w:rsidRDefault="008721E2">
      <w:r>
        <w:t xml:space="preserve">6. </w:t>
      </w:r>
      <w:r w:rsidR="006D2CDB">
        <w:t>Számítástechnika: 500.000 Ft</w:t>
      </w:r>
    </w:p>
    <w:p w14:paraId="01097BFE" w14:textId="77777777" w:rsidR="006D2CDB" w:rsidRDefault="006D2CDB">
      <w:r>
        <w:t>Összesen: 11.600.000</w:t>
      </w:r>
      <w:r w:rsidR="00A26B08">
        <w:t xml:space="preserve"> Ft</w:t>
      </w:r>
    </w:p>
    <w:p w14:paraId="01097BFF" w14:textId="77777777" w:rsidR="006D2CDB" w:rsidRDefault="006D2CDB"/>
    <w:p w14:paraId="01097C00" w14:textId="77777777" w:rsidR="006D2CDB" w:rsidRDefault="007D5ACB">
      <w:r>
        <w:t>Az összesítés alapján a rendelkezésre álló tőkemennyiség mellett a vállalkozásunknak szüksége lenne egy 50.000.000 Ft-os banki hitelre</w:t>
      </w:r>
      <w:r w:rsidR="002A2940">
        <w:t xml:space="preserve"> (Széchenyi beruházási hitel 6,5%-os kamat 10 évre)</w:t>
      </w:r>
      <w:r>
        <w:t>.</w:t>
      </w:r>
    </w:p>
    <w:p w14:paraId="01097C01" w14:textId="77777777" w:rsidR="007D5ACB" w:rsidRDefault="007D5ACB"/>
    <w:p w14:paraId="01097C02" w14:textId="77777777" w:rsidR="007D5ACB" w:rsidRPr="007D5ACB" w:rsidRDefault="007D5ACB">
      <w:pPr>
        <w:rPr>
          <w:b/>
        </w:rPr>
      </w:pPr>
      <w:r w:rsidRPr="007D5ACB">
        <w:rPr>
          <w:b/>
        </w:rPr>
        <w:t>Árbevétel</w:t>
      </w:r>
    </w:p>
    <w:p w14:paraId="01097C03" w14:textId="77777777" w:rsidR="002667E1" w:rsidRDefault="00DC1137">
      <w:r>
        <w:t>Vendéglátás bevétele</w:t>
      </w:r>
    </w:p>
    <w:p w14:paraId="01097C04" w14:textId="77777777" w:rsidR="00DC1137" w:rsidRDefault="00DC1137">
      <w:r>
        <w:t>Termékek:</w:t>
      </w:r>
    </w:p>
    <w:p w14:paraId="01097C05" w14:textId="77777777" w:rsidR="00DC1137" w:rsidRDefault="00BF7867">
      <w:r>
        <w:t>Fánk: 150</w:t>
      </w:r>
      <w:r w:rsidR="00DC1137">
        <w:t xml:space="preserve"> Ft/db</w:t>
      </w:r>
    </w:p>
    <w:p w14:paraId="01097C06" w14:textId="77777777" w:rsidR="00DC1137" w:rsidRDefault="00EE1305">
      <w:r>
        <w:lastRenderedPageBreak/>
        <w:t>2dl üdítő 200 Ft</w:t>
      </w:r>
    </w:p>
    <w:p w14:paraId="01097C07" w14:textId="77777777" w:rsidR="00EE1305" w:rsidRDefault="00EE1305">
      <w:r>
        <w:t xml:space="preserve">5dl üdítő </w:t>
      </w:r>
      <w:r w:rsidR="000F0EA0">
        <w:t>3</w:t>
      </w:r>
      <w:r w:rsidR="00841438">
        <w:t>5</w:t>
      </w:r>
      <w:r>
        <w:t>0 Ft</w:t>
      </w:r>
    </w:p>
    <w:p w14:paraId="01097C08" w14:textId="77777777" w:rsidR="00EE1305" w:rsidRDefault="00EE1305"/>
    <w:p w14:paraId="01097C09" w14:textId="77777777" w:rsidR="00841438" w:rsidRDefault="00EE1305">
      <w:r>
        <w:t xml:space="preserve">Előzetes becslések alapján a napi </w:t>
      </w:r>
      <w:r w:rsidR="00841438">
        <w:t xml:space="preserve">átlagos </w:t>
      </w:r>
      <w:r>
        <w:t xml:space="preserve">vendégszám </w:t>
      </w:r>
      <w:r w:rsidR="00841438">
        <w:t>300 fő. Egy</w:t>
      </w:r>
      <w:r w:rsidR="00BF7867">
        <w:t xml:space="preserve"> vendég átlagos fogyasztása 3 db</w:t>
      </w:r>
      <w:r w:rsidR="000F0EA0">
        <w:t xml:space="preserve"> fánk és 5</w:t>
      </w:r>
      <w:r w:rsidR="00841438">
        <w:t xml:space="preserve"> dl üdítő Azaz a napi átlagbevétel </w:t>
      </w:r>
      <w:r w:rsidR="00BF7867">
        <w:t>800</w:t>
      </w:r>
      <w:r w:rsidR="00841438">
        <w:t xml:space="preserve">/fő </w:t>
      </w:r>
      <w:r w:rsidR="001E5DA0">
        <w:t>x</w:t>
      </w:r>
      <w:r w:rsidR="00841438">
        <w:t xml:space="preserve"> 300 fő = </w:t>
      </w:r>
      <w:r w:rsidR="00BF7867">
        <w:t>240.000 Ft</w:t>
      </w:r>
      <w:r w:rsidR="00841438">
        <w:br/>
        <w:t>Az ebb</w:t>
      </w:r>
      <w:r w:rsidR="000F0EA0">
        <w:t xml:space="preserve">ől számított évi átlagbevétel </w:t>
      </w:r>
      <w:r w:rsidR="00BF7867">
        <w:t>86.400.000</w:t>
      </w:r>
    </w:p>
    <w:p w14:paraId="01097C0A" w14:textId="77777777" w:rsidR="00A26B08" w:rsidRDefault="00A26B08"/>
    <w:p w14:paraId="01097C0B" w14:textId="77777777" w:rsidR="00841438" w:rsidRPr="00A26B08" w:rsidRDefault="00841438">
      <w:pPr>
        <w:rPr>
          <w:b/>
        </w:rPr>
      </w:pPr>
      <w:r w:rsidRPr="00A26B08">
        <w:rPr>
          <w:b/>
        </w:rPr>
        <w:t>Rendszeres kiadások:</w:t>
      </w:r>
    </w:p>
    <w:p w14:paraId="01097C0C" w14:textId="77777777" w:rsidR="001109C0" w:rsidRDefault="001109C0">
      <w:r>
        <w:t>Munkabérek:</w:t>
      </w:r>
    </w:p>
    <w:p w14:paraId="01097C0D" w14:textId="77777777" w:rsidR="001109C0" w:rsidRDefault="00A26B08" w:rsidP="00B1745D">
      <w:pPr>
        <w:ind w:left="705"/>
      </w:pPr>
      <w:r>
        <w:t>Felszolgálók</w:t>
      </w:r>
      <w:r w:rsidR="001E5DA0">
        <w:t>(8</w:t>
      </w:r>
      <w:r w:rsidR="001109C0">
        <w:t xml:space="preserve"> </w:t>
      </w:r>
      <w:r>
        <w:t>fő) :</w:t>
      </w:r>
      <w:r w:rsidR="001109C0">
        <w:t xml:space="preserve"> diák</w:t>
      </w:r>
      <w:r w:rsidR="00BC2510">
        <w:t xml:space="preserve"> </w:t>
      </w:r>
      <w:r w:rsidR="001E5DA0">
        <w:t>800 Ft/hr -&gt; 2x2x5hr/nap (két műszakban két diák váltja egymást)-&gt;</w:t>
      </w:r>
      <w:r w:rsidR="00253788">
        <w:t xml:space="preserve"> </w:t>
      </w:r>
      <w:r w:rsidR="001E5DA0">
        <w:t>16.000 Ft/nap</w:t>
      </w:r>
      <w:r w:rsidR="00B1745D">
        <w:t>-&gt;480.000Ft/hó</w:t>
      </w:r>
    </w:p>
    <w:p w14:paraId="01097C0E" w14:textId="77777777" w:rsidR="00A26B08" w:rsidRDefault="00BC2510" w:rsidP="00B1745D">
      <w:pPr>
        <w:ind w:left="705" w:firstLine="3"/>
      </w:pPr>
      <w:r>
        <w:t>Takarítő (4</w:t>
      </w:r>
      <w:r w:rsidR="00A26B08">
        <w:t xml:space="preserve"> fő) :</w:t>
      </w:r>
      <w:r w:rsidR="001109C0">
        <w:t xml:space="preserve"> diák </w:t>
      </w:r>
      <w:r w:rsidR="001E5DA0">
        <w:t>7</w:t>
      </w:r>
      <w:r>
        <w:t>00</w:t>
      </w:r>
      <w:r w:rsidR="001E5DA0">
        <w:t xml:space="preserve"> </w:t>
      </w:r>
      <w:r>
        <w:t>Ft/hr -&gt;2x5hr/nap (ötóránként váltják egymást)</w:t>
      </w:r>
      <w:r w:rsidR="001E5DA0">
        <w:t>-&gt; 7</w:t>
      </w:r>
      <w:r>
        <w:t>000 Ft/nap</w:t>
      </w:r>
      <w:r w:rsidR="00B1745D">
        <w:t>-&gt;</w:t>
      </w:r>
      <w:r w:rsidR="00253788">
        <w:t xml:space="preserve"> </w:t>
      </w:r>
      <w:r w:rsidR="00B1745D">
        <w:t>210.000Ft/hó</w:t>
      </w:r>
    </w:p>
    <w:p w14:paraId="01097C0F" w14:textId="77777777" w:rsidR="001109C0" w:rsidRDefault="001E5DA0" w:rsidP="00A26B08">
      <w:pPr>
        <w:ind w:firstLine="708"/>
      </w:pPr>
      <w:r>
        <w:t>Konyhai kisegítő (8</w:t>
      </w:r>
      <w:r w:rsidR="001109C0">
        <w:t xml:space="preserve"> fő) : diák</w:t>
      </w:r>
      <w:r>
        <w:t xml:space="preserve"> 850 Ft/hr -&gt; 2x2x5hr/nap-&gt;17.000</w:t>
      </w:r>
      <w:r>
        <w:tab/>
        <w:t>Ft/nap</w:t>
      </w:r>
      <w:r w:rsidR="00B1745D">
        <w:t>-&gt;510.000/hó</w:t>
      </w:r>
    </w:p>
    <w:p w14:paraId="01097C10" w14:textId="77777777" w:rsidR="00A26B08" w:rsidRDefault="00A26B08">
      <w:r>
        <w:tab/>
        <w:t>Cukrász(1 fő) :</w:t>
      </w:r>
      <w:r w:rsidR="001109C0">
        <w:t xml:space="preserve"> </w:t>
      </w:r>
      <w:r w:rsidR="00B1745D">
        <w:t xml:space="preserve"> 180.000Ft/hó</w:t>
      </w:r>
    </w:p>
    <w:p w14:paraId="01097C11" w14:textId="77777777" w:rsidR="00A26B08" w:rsidRDefault="00A26B08">
      <w:r>
        <w:tab/>
        <w:t>Pénztárosok(2 fő) :</w:t>
      </w:r>
      <w:r w:rsidR="001E5DA0">
        <w:t xml:space="preserve"> </w:t>
      </w:r>
      <w:r w:rsidR="00B1745D">
        <w:t>2x</w:t>
      </w:r>
      <w:r w:rsidR="001E5DA0">
        <w:t>130.000 Ft/hó</w:t>
      </w:r>
      <w:r w:rsidR="00B1745D">
        <w:t>-&gt; 260.000Ft/hó</w:t>
      </w:r>
    </w:p>
    <w:p w14:paraId="01097C12" w14:textId="77777777" w:rsidR="00B1745D" w:rsidRPr="00B1745D" w:rsidRDefault="00B1745D">
      <w:pPr>
        <w:rPr>
          <w:i/>
        </w:rPr>
      </w:pPr>
      <w:r>
        <w:tab/>
      </w:r>
      <w:r>
        <w:rPr>
          <w:i/>
        </w:rPr>
        <w:t>Summa: 1.640.000 Ft</w:t>
      </w:r>
      <w:r w:rsidR="00E431D9">
        <w:rPr>
          <w:i/>
        </w:rPr>
        <w:t>/hó</w:t>
      </w:r>
    </w:p>
    <w:p w14:paraId="01097C13" w14:textId="77777777" w:rsidR="00841438" w:rsidRDefault="00841438">
      <w:r>
        <w:t>Rezsi</w:t>
      </w:r>
      <w:r w:rsidR="00E431D9">
        <w:t>:</w:t>
      </w:r>
    </w:p>
    <w:p w14:paraId="01097C14" w14:textId="77777777" w:rsidR="00EE7A61" w:rsidRDefault="00E431D9">
      <w:r>
        <w:tab/>
        <w:t>Kábeltévé, internet: 6.000</w:t>
      </w:r>
      <w:r w:rsidR="00EE7A61">
        <w:t>Ft/hó</w:t>
      </w:r>
    </w:p>
    <w:p w14:paraId="01097C15" w14:textId="77777777" w:rsidR="00EE7A61" w:rsidRDefault="00EE7A61">
      <w:r>
        <w:tab/>
      </w:r>
      <w:r w:rsidR="00CF555F">
        <w:t>Víz+csatorna (havi 30</w:t>
      </w:r>
      <w:r w:rsidR="00940190">
        <w:t xml:space="preserve"> </w:t>
      </w:r>
      <w:r w:rsidR="00CF555F">
        <w:t>m^3 vízzel számolva): 18.000Ft/hó</w:t>
      </w:r>
    </w:p>
    <w:p w14:paraId="01097C16" w14:textId="77777777" w:rsidR="00CF555F" w:rsidRDefault="00CF555F">
      <w:r>
        <w:tab/>
        <w:t>Gáz</w:t>
      </w:r>
      <w:r w:rsidR="00940190">
        <w:t>(havi 600 m^3)</w:t>
      </w:r>
      <w:r>
        <w:t>:</w:t>
      </w:r>
      <w:r w:rsidR="00940190">
        <w:t xml:space="preserve"> 61.000Ft/hó(átalányban)</w:t>
      </w:r>
    </w:p>
    <w:p w14:paraId="01097C17" w14:textId="77777777" w:rsidR="00940190" w:rsidRDefault="00940190">
      <w:pPr>
        <w:rPr>
          <w:bCs/>
        </w:rPr>
      </w:pPr>
      <w:r>
        <w:tab/>
        <w:t>Villany</w:t>
      </w:r>
      <w:r w:rsidR="0093793A">
        <w:t>(havi 1200 kWH nappali áram)</w:t>
      </w:r>
      <w:r>
        <w:t>:</w:t>
      </w:r>
      <w:r w:rsidR="0093793A" w:rsidRPr="0093793A">
        <w:rPr>
          <w:b/>
          <w:bCs/>
        </w:rPr>
        <w:t xml:space="preserve"> </w:t>
      </w:r>
      <w:r w:rsidR="0093793A" w:rsidRPr="0093793A">
        <w:rPr>
          <w:bCs/>
        </w:rPr>
        <w:t>41.000</w:t>
      </w:r>
      <w:r w:rsidR="0093793A">
        <w:rPr>
          <w:bCs/>
        </w:rPr>
        <w:t>Ft/hó</w:t>
      </w:r>
    </w:p>
    <w:p w14:paraId="01097C18" w14:textId="77777777" w:rsidR="00E431D9" w:rsidRDefault="008721E2">
      <w:pPr>
        <w:rPr>
          <w:bCs/>
        </w:rPr>
      </w:pPr>
      <w:r>
        <w:rPr>
          <w:bCs/>
        </w:rPr>
        <w:tab/>
        <w:t xml:space="preserve">Szemétdíj(1db 1100 l, laza </w:t>
      </w:r>
      <w:r w:rsidR="00E431D9">
        <w:rPr>
          <w:bCs/>
        </w:rPr>
        <w:t>települési szilárd hulladék)</w:t>
      </w:r>
      <w:r>
        <w:rPr>
          <w:bCs/>
        </w:rPr>
        <w:t xml:space="preserve">: 6900Ft/hét-&gt; </w:t>
      </w:r>
      <w:r w:rsidR="00E431D9">
        <w:rPr>
          <w:bCs/>
        </w:rPr>
        <w:t>27600Ft/hó</w:t>
      </w:r>
    </w:p>
    <w:p w14:paraId="01097C19" w14:textId="77777777" w:rsidR="00E431D9" w:rsidRPr="00E431D9" w:rsidRDefault="00E431D9">
      <w:pPr>
        <w:rPr>
          <w:bCs/>
          <w:i/>
        </w:rPr>
      </w:pPr>
      <w:r>
        <w:rPr>
          <w:bCs/>
        </w:rPr>
        <w:tab/>
      </w:r>
      <w:r>
        <w:rPr>
          <w:bCs/>
          <w:i/>
        </w:rPr>
        <w:t>Summa: 153.600Ft/hó</w:t>
      </w:r>
    </w:p>
    <w:p w14:paraId="01097C1A" w14:textId="77777777" w:rsidR="00E36AF6" w:rsidRDefault="00A26B08">
      <w:r>
        <w:t>Hitel törlesztése:</w:t>
      </w:r>
      <w:r w:rsidR="002A2940">
        <w:t xml:space="preserve"> 567.740 Ft</w:t>
      </w:r>
      <w:r w:rsidR="009E4C4B">
        <w:t>/hó</w:t>
      </w:r>
    </w:p>
    <w:p w14:paraId="01097C1B" w14:textId="77777777" w:rsidR="00A26B08" w:rsidRDefault="00A26B08">
      <w:r>
        <w:t>Biztosítás:</w:t>
      </w:r>
      <w:r w:rsidR="009E4C4B">
        <w:t xml:space="preserve"> 10</w:t>
      </w:r>
      <w:r w:rsidR="002A2940">
        <w:t>0.000 Ft/ év</w:t>
      </w:r>
    </w:p>
    <w:p w14:paraId="01097C1C" w14:textId="77777777" w:rsidR="00A26B08" w:rsidRDefault="00A26B08">
      <w:r>
        <w:t>Amortizáció:</w:t>
      </w:r>
      <w:r w:rsidR="009E4C4B">
        <w:t xml:space="preserve"> </w:t>
      </w:r>
    </w:p>
    <w:p w14:paraId="01097C1D" w14:textId="77777777" w:rsidR="009E4C4B" w:rsidRDefault="009E4C4B">
      <w:r>
        <w:tab/>
        <w:t>Épület után 2% -&gt; 2.000.000 Ft/év</w:t>
      </w:r>
    </w:p>
    <w:p w14:paraId="01097C1E" w14:textId="77777777" w:rsidR="009E4C4B" w:rsidRDefault="009E4C4B">
      <w:r>
        <w:tab/>
        <w:t>Berendezésdek után 3% -&gt; 348.000 Ft/év</w:t>
      </w:r>
    </w:p>
    <w:p w14:paraId="01097C1F" w14:textId="77777777" w:rsidR="00E431D9" w:rsidRPr="00E431D9" w:rsidRDefault="00E431D9">
      <w:pPr>
        <w:rPr>
          <w:i/>
        </w:rPr>
      </w:pPr>
      <w:r>
        <w:tab/>
      </w:r>
      <w:r>
        <w:rPr>
          <w:i/>
        </w:rPr>
        <w:t>Summma: 2.348.000 Ft/ év</w:t>
      </w:r>
    </w:p>
    <w:p w14:paraId="01097C20" w14:textId="77777777" w:rsidR="001109C0" w:rsidRDefault="001109C0">
      <w:r>
        <w:t>Reklámköltség:</w:t>
      </w:r>
      <w:r w:rsidR="009E4C4B">
        <w:t xml:space="preserve"> 100.000 Ft</w:t>
      </w:r>
      <w:r w:rsidR="00FA5C16">
        <w:t>/ hó</w:t>
      </w:r>
    </w:p>
    <w:p w14:paraId="01097C21" w14:textId="77777777" w:rsidR="00494829" w:rsidRDefault="00494829"/>
    <w:p w14:paraId="01097C22" w14:textId="77777777" w:rsidR="0099618D" w:rsidRDefault="00494829">
      <w:r>
        <w:lastRenderedPageBreak/>
        <w:t>Anyagköltségek:</w:t>
      </w:r>
    </w:p>
    <w:p w14:paraId="01097C23" w14:textId="77777777" w:rsidR="0099618D" w:rsidRDefault="0099618D" w:rsidP="0099618D">
      <w:pPr>
        <w:ind w:firstLine="708"/>
      </w:pPr>
      <w:r>
        <w:t>Cukor (</w:t>
      </w:r>
      <w:r w:rsidR="00DC11B2">
        <w:t xml:space="preserve">Koronás: </w:t>
      </w:r>
      <w:r>
        <w:t>255 Ft/kg)</w:t>
      </w:r>
      <w:r w:rsidR="007C77A2">
        <w:t>: 8.000</w:t>
      </w:r>
      <w:r>
        <w:t xml:space="preserve"> Ft/hó</w:t>
      </w:r>
      <w:r w:rsidR="007C77A2">
        <w:t xml:space="preserve"> (31 kg)</w:t>
      </w:r>
    </w:p>
    <w:p w14:paraId="01097C24" w14:textId="77777777" w:rsidR="0099618D" w:rsidRDefault="0099618D" w:rsidP="0099618D">
      <w:pPr>
        <w:ind w:firstLine="708"/>
      </w:pPr>
      <w:r>
        <w:t>Liszt (</w:t>
      </w:r>
      <w:r w:rsidR="00DC11B2">
        <w:t>Nagyi Titka Búzafinomliszt: 775</w:t>
      </w:r>
      <w:r>
        <w:t xml:space="preserve"> Ft/</w:t>
      </w:r>
      <w:r w:rsidR="00DC11B2">
        <w:t>5</w:t>
      </w:r>
      <w:r>
        <w:t xml:space="preserve">kg): </w:t>
      </w:r>
      <w:r w:rsidR="007C77A2">
        <w:t>49.800</w:t>
      </w:r>
      <w:r>
        <w:t xml:space="preserve"> Ft/hó</w:t>
      </w:r>
      <w:r w:rsidR="007C77A2">
        <w:t xml:space="preserve"> (320 kg)</w:t>
      </w:r>
    </w:p>
    <w:p w14:paraId="01097C25" w14:textId="77777777" w:rsidR="00DC11B2" w:rsidRDefault="0099618D" w:rsidP="00DC11B2">
      <w:pPr>
        <w:ind w:firstLine="708"/>
      </w:pPr>
      <w:r>
        <w:t>Olaj (</w:t>
      </w:r>
      <w:r w:rsidR="00DC11B2">
        <w:t>Tesco finomított napraforgó: 1689</w:t>
      </w:r>
      <w:r>
        <w:t xml:space="preserve"> Ft/</w:t>
      </w:r>
      <w:r w:rsidR="00DC11B2">
        <w:t>5</w:t>
      </w:r>
      <w:r>
        <w:t xml:space="preserve">l): </w:t>
      </w:r>
      <w:r w:rsidR="007C77A2">
        <w:t>101.500</w:t>
      </w:r>
      <w:r w:rsidR="00DC11B2">
        <w:t xml:space="preserve"> </w:t>
      </w:r>
      <w:r w:rsidR="001E098F">
        <w:t>Ft/hó</w:t>
      </w:r>
      <w:r w:rsidR="007C77A2">
        <w:t xml:space="preserve"> (300 l)</w:t>
      </w:r>
    </w:p>
    <w:p w14:paraId="01097C26" w14:textId="77777777" w:rsidR="00494829" w:rsidRDefault="00494829" w:rsidP="00DC11B2">
      <w:pPr>
        <w:ind w:firstLine="708"/>
      </w:pPr>
      <w:r>
        <w:t xml:space="preserve">Élesztő ( </w:t>
      </w:r>
      <w:r w:rsidR="00DC11B2">
        <w:t>Turul: 250Ft/10kg):</w:t>
      </w:r>
      <w:r w:rsidR="007C77A2">
        <w:t xml:space="preserve"> 700 Ft/hó (27 kg)</w:t>
      </w:r>
    </w:p>
    <w:p w14:paraId="01097C27" w14:textId="77777777" w:rsidR="007C77A2" w:rsidRDefault="007C77A2" w:rsidP="007C77A2">
      <w:pPr>
        <w:ind w:firstLine="708"/>
      </w:pPr>
      <w:r>
        <w:t>Tej (2,8%-os: 200Ft/l): 28.100 Ft/hó (140 l)</w:t>
      </w:r>
    </w:p>
    <w:p w14:paraId="01097C28" w14:textId="77777777" w:rsidR="00A00965" w:rsidRDefault="00A00965" w:rsidP="007C77A2">
      <w:pPr>
        <w:ind w:firstLine="708"/>
      </w:pPr>
      <w:r>
        <w:t>Vaj (180 Ft/ 0,5 kg): 13.600 Ft/hó (37,8 kg)</w:t>
      </w:r>
    </w:p>
    <w:p w14:paraId="01097C29" w14:textId="77777777" w:rsidR="00A00965" w:rsidRDefault="00A00965" w:rsidP="007C77A2">
      <w:pPr>
        <w:ind w:firstLine="708"/>
      </w:pPr>
      <w:r>
        <w:t>Tojás (30 Ft/ db): 81.000 Ft/hó (2700 db)</w:t>
      </w:r>
    </w:p>
    <w:p w14:paraId="01097C2A" w14:textId="77777777" w:rsidR="00A00965" w:rsidRDefault="001E098F" w:rsidP="00040C01">
      <w:pPr>
        <w:ind w:firstLine="708"/>
      </w:pPr>
      <w:r>
        <w:t>Apenta üdítők (117Ft/l) -&gt;</w:t>
      </w:r>
      <w:r w:rsidR="00DC11B2">
        <w:t xml:space="preserve"> </w:t>
      </w:r>
      <w:r w:rsidR="007C77A2">
        <w:t>526.500</w:t>
      </w:r>
      <w:r>
        <w:t xml:space="preserve"> Ft/hó</w:t>
      </w:r>
      <w:r w:rsidR="00A00965">
        <w:t xml:space="preserve"> (4.500</w:t>
      </w:r>
      <w:r w:rsidR="007C77A2">
        <w:t xml:space="preserve"> l)</w:t>
      </w:r>
    </w:p>
    <w:p w14:paraId="01097C2B" w14:textId="77777777" w:rsidR="001E098F" w:rsidRPr="00A00965" w:rsidRDefault="00A00965" w:rsidP="00040C01">
      <w:pPr>
        <w:ind w:left="708" w:firstLine="708"/>
        <w:rPr>
          <w:i/>
        </w:rPr>
      </w:pPr>
      <w:r>
        <w:rPr>
          <w:i/>
        </w:rPr>
        <w:t>Summa: 809.200 Ft/hó</w:t>
      </w:r>
    </w:p>
    <w:p w14:paraId="01097C2C" w14:textId="77777777" w:rsidR="00E431D9" w:rsidRDefault="0099618D" w:rsidP="00040C01">
      <w:pPr>
        <w:ind w:firstLine="708"/>
      </w:pPr>
      <w:r>
        <w:t xml:space="preserve">  </w:t>
      </w:r>
      <w:r w:rsidR="00040C01">
        <w:tab/>
      </w:r>
      <w:r w:rsidR="001546D1">
        <w:t xml:space="preserve">Összes: </w:t>
      </w:r>
      <w:r w:rsidR="00A00965">
        <w:t>5.718.540</w:t>
      </w:r>
      <w:r w:rsidR="001546D1">
        <w:t xml:space="preserve"> Ft/hó</w:t>
      </w:r>
      <w:r w:rsidR="00A00965">
        <w:t xml:space="preserve"> -&gt;</w:t>
      </w:r>
      <w:r w:rsidR="001546D1">
        <w:t xml:space="preserve"> </w:t>
      </w:r>
      <w:r w:rsidR="00A00965">
        <w:t>68.622.480 Ft/év</w:t>
      </w:r>
    </w:p>
    <w:p w14:paraId="01097C2D" w14:textId="77777777" w:rsidR="00BF7867" w:rsidRDefault="00040C01" w:rsidP="00BF7867">
      <w:pPr>
        <w:rPr>
          <w:rFonts w:ascii="Calibri" w:eastAsia="Times New Roman" w:hAnsi="Calibri" w:cs="Times New Roman"/>
          <w:color w:val="000000"/>
          <w:lang w:eastAsia="hu-HU"/>
        </w:rPr>
      </w:pPr>
      <w:r>
        <w:rPr>
          <w:rFonts w:ascii="Calibri" w:eastAsia="Times New Roman" w:hAnsi="Calibri" w:cs="Times New Roman"/>
          <w:color w:val="000000"/>
          <w:lang w:eastAsia="hu-HU"/>
        </w:rPr>
        <w:t>Nyereség</w:t>
      </w:r>
      <w:r w:rsidR="00CF717B">
        <w:rPr>
          <w:rFonts w:ascii="Calibri" w:eastAsia="Times New Roman" w:hAnsi="Calibri" w:cs="Times New Roman"/>
          <w:color w:val="000000"/>
          <w:lang w:eastAsia="hu-HU"/>
        </w:rPr>
        <w:t xml:space="preserve">: </w:t>
      </w:r>
      <w:r w:rsidR="00BF7867" w:rsidRPr="00BF7867">
        <w:rPr>
          <w:rFonts w:ascii="Calibri" w:eastAsia="Times New Roman" w:hAnsi="Calibri" w:cs="Times New Roman"/>
          <w:color w:val="000000"/>
          <w:lang w:eastAsia="hu-HU"/>
        </w:rPr>
        <w:t>17</w:t>
      </w:r>
      <w:r w:rsidR="00BF7867">
        <w:rPr>
          <w:rFonts w:ascii="Calibri" w:eastAsia="Times New Roman" w:hAnsi="Calibri" w:cs="Times New Roman"/>
          <w:color w:val="000000"/>
          <w:lang w:eastAsia="hu-HU"/>
        </w:rPr>
        <w:t>.</w:t>
      </w:r>
      <w:r w:rsidR="00BF7867" w:rsidRPr="00BF7867">
        <w:rPr>
          <w:rFonts w:ascii="Calibri" w:eastAsia="Times New Roman" w:hAnsi="Calibri" w:cs="Times New Roman"/>
          <w:color w:val="000000"/>
          <w:lang w:eastAsia="hu-HU"/>
        </w:rPr>
        <w:t>777</w:t>
      </w:r>
      <w:r w:rsidR="00BF7867">
        <w:rPr>
          <w:rFonts w:ascii="Calibri" w:eastAsia="Times New Roman" w:hAnsi="Calibri" w:cs="Times New Roman"/>
          <w:color w:val="000000"/>
          <w:lang w:eastAsia="hu-HU"/>
        </w:rPr>
        <w:t>.</w:t>
      </w:r>
      <w:r w:rsidR="00BF7867" w:rsidRPr="00BF7867">
        <w:rPr>
          <w:rFonts w:ascii="Calibri" w:eastAsia="Times New Roman" w:hAnsi="Calibri" w:cs="Times New Roman"/>
          <w:color w:val="000000"/>
          <w:lang w:eastAsia="hu-HU"/>
        </w:rPr>
        <w:t>520</w:t>
      </w:r>
      <w:r>
        <w:rPr>
          <w:rFonts w:ascii="Calibri" w:eastAsia="Times New Roman" w:hAnsi="Calibri" w:cs="Times New Roman"/>
          <w:color w:val="000000"/>
          <w:lang w:eastAsia="hu-HU"/>
        </w:rPr>
        <w:t xml:space="preserve"> </w:t>
      </w:r>
      <w:r w:rsidR="00BF7867">
        <w:rPr>
          <w:rFonts w:ascii="Calibri" w:eastAsia="Times New Roman" w:hAnsi="Calibri" w:cs="Times New Roman"/>
          <w:color w:val="000000"/>
          <w:lang w:eastAsia="hu-HU"/>
        </w:rPr>
        <w:t>Ft/év</w:t>
      </w:r>
    </w:p>
    <w:p w14:paraId="01097C2E" w14:textId="77777777" w:rsidR="00040C01" w:rsidRDefault="00040C01" w:rsidP="00BF7867">
      <w:pPr>
        <w:rPr>
          <w:rFonts w:ascii="Calibri" w:eastAsia="Times New Roman" w:hAnsi="Calibri" w:cs="Times New Roman"/>
          <w:b/>
          <w:color w:val="000000"/>
          <w:lang w:eastAsia="hu-HU"/>
        </w:rPr>
      </w:pPr>
    </w:p>
    <w:p w14:paraId="01097C2F" w14:textId="77777777" w:rsidR="00040C01" w:rsidRDefault="00040C01" w:rsidP="00BF7867">
      <w:pPr>
        <w:rPr>
          <w:rFonts w:ascii="Calibri" w:eastAsia="Times New Roman" w:hAnsi="Calibri" w:cs="Times New Roman"/>
          <w:b/>
          <w:color w:val="000000"/>
          <w:lang w:eastAsia="hu-HU"/>
        </w:rPr>
      </w:pPr>
      <w:r w:rsidRPr="00040C01">
        <w:rPr>
          <w:rFonts w:ascii="Calibri" w:eastAsia="Times New Roman" w:hAnsi="Calibri" w:cs="Times New Roman"/>
          <w:b/>
          <w:color w:val="000000"/>
          <w:lang w:eastAsia="hu-HU"/>
        </w:rPr>
        <w:t>Fedezeti pont</w:t>
      </w:r>
    </w:p>
    <w:p w14:paraId="01097C30" w14:textId="77777777" w:rsidR="00040C01" w:rsidRPr="00040C01" w:rsidRDefault="00040C01" w:rsidP="00BF7867">
      <w:pPr>
        <w:rPr>
          <w:rFonts w:ascii="Calibri" w:eastAsia="Times New Roman" w:hAnsi="Calibri" w:cs="Times New Roman"/>
          <w:color w:val="000000"/>
          <w:lang w:eastAsia="hu-HU"/>
        </w:rPr>
      </w:pPr>
      <w:r w:rsidRPr="00040C01">
        <w:rPr>
          <w:rFonts w:ascii="Calibri" w:eastAsia="Times New Roman" w:hAnsi="Calibri" w:cs="Times New Roman"/>
          <w:color w:val="000000"/>
          <w:lang w:eastAsia="hu-HU"/>
        </w:rPr>
        <w:t>A fedezeti pont a</w:t>
      </w:r>
      <w:r>
        <w:rPr>
          <w:rFonts w:ascii="Calibri" w:eastAsia="Times New Roman" w:hAnsi="Calibri" w:cs="Times New Roman"/>
          <w:color w:val="000000"/>
          <w:lang w:eastAsia="hu-HU"/>
        </w:rPr>
        <w:t xml:space="preserve"> pont, ahol a vállalkozásunk veszteségmentes. Ezt a pontot a megnyitást követő 6. évben tudjuk elérni.</w:t>
      </w:r>
    </w:p>
    <w:p w14:paraId="01097C31" w14:textId="77777777" w:rsidR="00CF717B" w:rsidRPr="00CF717B" w:rsidRDefault="00CF717B" w:rsidP="00CF717B">
      <w:pPr>
        <w:spacing w:after="0" w:line="240" w:lineRule="auto"/>
        <w:rPr>
          <w:rFonts w:ascii="Calibri" w:eastAsia="Times New Roman" w:hAnsi="Calibri" w:cs="Times New Roman"/>
          <w:color w:val="000000"/>
          <w:lang w:eastAsia="hu-HU"/>
        </w:rPr>
      </w:pPr>
    </w:p>
    <w:p w14:paraId="41BE2908" w14:textId="77777777" w:rsidR="00D40C43" w:rsidRDefault="00BF7867">
      <w:pPr>
        <w:rPr>
          <w:del w:id="6" w:author="Jónás Veress" w:date="2016-05-14T00:03:00Z"/>
        </w:rPr>
      </w:pPr>
      <w:del w:id="7" w:author="Jónás Veress" w:date="2016-05-14T00:03:00Z">
        <w:r>
          <w:rPr>
            <w:noProof/>
            <w:lang w:val="en-US"/>
          </w:rPr>
          <w:drawing>
            <wp:inline distT="0" distB="0" distL="0" distR="0" wp14:anchorId="3738E4C9" wp14:editId="1CADB46F">
              <wp:extent cx="5353050" cy="3171825"/>
              <wp:effectExtent l="0" t="0" r="0" b="9525"/>
              <wp:docPr id="2" name="Chart 1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4"/>
                </a:graphicData>
              </a:graphic>
            </wp:inline>
          </w:drawing>
        </w:r>
      </w:del>
    </w:p>
    <w:p w14:paraId="01097C32" w14:textId="77777777" w:rsidR="00D40C43" w:rsidRDefault="00BF7867">
      <w:pPr>
        <w:rPr>
          <w:ins w:id="8" w:author="Jónás Veress" w:date="2016-05-14T00:03:00Z"/>
        </w:rPr>
      </w:pPr>
      <w:ins w:id="9" w:author="Jónás Veress" w:date="2016-05-14T00:03:00Z">
        <w:r>
          <w:rPr>
            <w:noProof/>
            <w:lang w:val="en-US"/>
          </w:rPr>
          <w:drawing>
            <wp:inline distT="0" distB="0" distL="0" distR="0" wp14:anchorId="01097C36" wp14:editId="01097C37">
              <wp:extent cx="5353050" cy="3171825"/>
              <wp:effectExtent l="0" t="0" r="0" b="9525"/>
              <wp:docPr id="1" name="Chart 1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5"/>
                </a:graphicData>
              </a:graphic>
            </wp:inline>
          </w:drawing>
        </w:r>
      </w:ins>
    </w:p>
    <w:p w14:paraId="01097C33" w14:textId="77777777" w:rsidR="00040C01" w:rsidRDefault="00040C01"/>
    <w:p w14:paraId="01097C34" w14:textId="77777777" w:rsidR="00040C01" w:rsidRPr="00E314FA" w:rsidRDefault="00040C01" w:rsidP="00040C01">
      <w:pPr>
        <w:rPr>
          <w:rFonts w:ascii="Calibri" w:eastAsia="Times New Roman" w:hAnsi="Calibri" w:cs="Times New Roman"/>
          <w:color w:val="000000"/>
          <w:lang w:eastAsia="hu-HU"/>
        </w:rPr>
      </w:pPr>
      <w:r>
        <w:t>NPV = 17.777.520/1,1+17.777.520/1,1</w:t>
      </w:r>
      <w:r w:rsidRPr="00040C01">
        <w:rPr>
          <w:vertAlign w:val="superscript"/>
        </w:rPr>
        <w:t>2</w:t>
      </w:r>
      <w:r>
        <w:t>+17.777.520/1,1</w:t>
      </w:r>
      <w:r w:rsidRPr="00040C01">
        <w:rPr>
          <w:vertAlign w:val="superscript"/>
        </w:rPr>
        <w:t>3</w:t>
      </w:r>
      <w:r>
        <w:t>+17.777.520/1,1</w:t>
      </w:r>
      <w:r w:rsidRPr="00040C01">
        <w:rPr>
          <w:vertAlign w:val="superscript"/>
        </w:rPr>
        <w:t>4</w:t>
      </w:r>
      <w:r>
        <w:t>+17.777.520/1,1</w:t>
      </w:r>
      <w:r w:rsidRPr="00040C01">
        <w:rPr>
          <w:vertAlign w:val="superscript"/>
        </w:rPr>
        <w:t>5</w:t>
      </w:r>
      <w:r w:rsidR="00E314FA">
        <w:t xml:space="preserve"> + 89.000.000/</w:t>
      </w:r>
      <w:r w:rsidR="00E314FA">
        <w:rPr>
          <w:vertAlign w:val="superscript"/>
        </w:rPr>
        <w:t xml:space="preserve"> </w:t>
      </w:r>
      <w:r w:rsidR="00E314FA">
        <w:t>1,1</w:t>
      </w:r>
      <w:r w:rsidR="00E314FA" w:rsidRPr="00040C01">
        <w:rPr>
          <w:vertAlign w:val="superscript"/>
        </w:rPr>
        <w:t>5</w:t>
      </w:r>
      <w:r w:rsidR="00E314FA">
        <w:t xml:space="preserve"> = 122.652.785</w:t>
      </w:r>
      <w:r w:rsidR="00E314FA">
        <w:rPr>
          <w:rFonts w:ascii="Calibri" w:eastAsia="Times New Roman" w:hAnsi="Calibri" w:cs="Times New Roman"/>
          <w:color w:val="000000"/>
          <w:lang w:eastAsia="hu-HU"/>
        </w:rPr>
        <w:t xml:space="preserve"> Ft</w:t>
      </w:r>
    </w:p>
    <w:p w14:paraId="01097C35" w14:textId="77777777" w:rsidR="002D4C85" w:rsidRDefault="002D4C85"/>
    <w:sectPr w:rsidR="002D4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85"/>
    <w:rsid w:val="00040C01"/>
    <w:rsid w:val="000F0EA0"/>
    <w:rsid w:val="001109C0"/>
    <w:rsid w:val="001546D1"/>
    <w:rsid w:val="001E098F"/>
    <w:rsid w:val="001E5DA0"/>
    <w:rsid w:val="00253788"/>
    <w:rsid w:val="002667E1"/>
    <w:rsid w:val="002A2940"/>
    <w:rsid w:val="002D4C85"/>
    <w:rsid w:val="00494829"/>
    <w:rsid w:val="004F09F7"/>
    <w:rsid w:val="005413BD"/>
    <w:rsid w:val="006D2CDB"/>
    <w:rsid w:val="007C77A2"/>
    <w:rsid w:val="007D5ACB"/>
    <w:rsid w:val="00841438"/>
    <w:rsid w:val="0086003A"/>
    <w:rsid w:val="008721E2"/>
    <w:rsid w:val="0093793A"/>
    <w:rsid w:val="00940190"/>
    <w:rsid w:val="009869BB"/>
    <w:rsid w:val="0099618D"/>
    <w:rsid w:val="009E4C4B"/>
    <w:rsid w:val="00A00965"/>
    <w:rsid w:val="00A26B08"/>
    <w:rsid w:val="00A943A2"/>
    <w:rsid w:val="00AE0FB9"/>
    <w:rsid w:val="00B1745D"/>
    <w:rsid w:val="00BC2510"/>
    <w:rsid w:val="00BF7867"/>
    <w:rsid w:val="00C31DD0"/>
    <w:rsid w:val="00CF555F"/>
    <w:rsid w:val="00CF717B"/>
    <w:rsid w:val="00D40C43"/>
    <w:rsid w:val="00D642B1"/>
    <w:rsid w:val="00DC1137"/>
    <w:rsid w:val="00DC11B2"/>
    <w:rsid w:val="00E314FA"/>
    <w:rsid w:val="00E36AF6"/>
    <w:rsid w:val="00E431D9"/>
    <w:rsid w:val="00EE1305"/>
    <w:rsid w:val="00EE7A61"/>
    <w:rsid w:val="00FA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7BEA"/>
  <w15:chartTrackingRefBased/>
  <w15:docId w15:val="{DB0F9731-8988-4CFD-8B5D-5D4D80D1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793A"/>
    <w:rPr>
      <w:b/>
      <w:bCs/>
    </w:rPr>
  </w:style>
  <w:style w:type="paragraph" w:styleId="Vltozat">
    <w:name w:val="Revision"/>
    <w:hidden/>
    <w:uiPriority w:val="99"/>
    <w:semiHidden/>
    <w:rsid w:val="00C31DD0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31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1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Eredménykimutatás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Összköltség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Sheet1!$A$1:$A$12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</c:numCache>
            </c:numRef>
          </c:xVal>
          <c:yVal>
            <c:numRef>
              <c:f>Sheet1!$B$1:$B$12</c:f>
              <c:numCache>
                <c:formatCode>General</c:formatCode>
                <c:ptCount val="12"/>
                <c:pt idx="0">
                  <c:v>111.6</c:v>
                </c:pt>
                <c:pt idx="1">
                  <c:v>111.6</c:v>
                </c:pt>
                <c:pt idx="2">
                  <c:v>111.6</c:v>
                </c:pt>
                <c:pt idx="3">
                  <c:v>111.6</c:v>
                </c:pt>
                <c:pt idx="4">
                  <c:v>111.6</c:v>
                </c:pt>
                <c:pt idx="5">
                  <c:v>111.6</c:v>
                </c:pt>
                <c:pt idx="6">
                  <c:v>111.6</c:v>
                </c:pt>
                <c:pt idx="7">
                  <c:v>111.6</c:v>
                </c:pt>
                <c:pt idx="8">
                  <c:v>111.6</c:v>
                </c:pt>
                <c:pt idx="9">
                  <c:v>111.6</c:v>
                </c:pt>
                <c:pt idx="10">
                  <c:v>111.6</c:v>
                </c:pt>
                <c:pt idx="11">
                  <c:v>111.6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9B5-4F4F-BF76-8AE77F8E55A2}"/>
            </c:ext>
          </c:extLst>
        </c:ser>
        <c:ser>
          <c:idx val="1"/>
          <c:order val="1"/>
          <c:tx>
            <c:v>Árbevétel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Sheet1!$A$1:$A$12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</c:numCache>
            </c:numRef>
          </c:xVal>
          <c:yVal>
            <c:numRef>
              <c:f>Sheet1!$C$1:$C$12</c:f>
              <c:numCache>
                <c:formatCode>General</c:formatCode>
                <c:ptCount val="12"/>
                <c:pt idx="0">
                  <c:v>0</c:v>
                </c:pt>
                <c:pt idx="1">
                  <c:v>17.777519999999999</c:v>
                </c:pt>
                <c:pt idx="2">
                  <c:v>35.555039999999998</c:v>
                </c:pt>
                <c:pt idx="3">
                  <c:v>53.332560000000001</c:v>
                </c:pt>
                <c:pt idx="4">
                  <c:v>71.110079999999996</c:v>
                </c:pt>
                <c:pt idx="5">
                  <c:v>88.887599999999992</c:v>
                </c:pt>
                <c:pt idx="6">
                  <c:v>106.66511999999999</c:v>
                </c:pt>
                <c:pt idx="7">
                  <c:v>124.44263999999998</c:v>
                </c:pt>
                <c:pt idx="8">
                  <c:v>142.22015999999999</c:v>
                </c:pt>
                <c:pt idx="9">
                  <c:v>159.99768</c:v>
                </c:pt>
                <c:pt idx="10">
                  <c:v>177.77520000000001</c:v>
                </c:pt>
                <c:pt idx="11">
                  <c:v>195.55272000000002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9B5-4F4F-BF76-8AE77F8E5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13711696"/>
        <c:axId val="613712240"/>
      </c:scatterChart>
      <c:valAx>
        <c:axId val="613711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Idő</a:t>
                </a:r>
                <a:r>
                  <a:rPr lang="hu-HU" baseline="0"/>
                  <a:t> (év)</a:t>
                </a:r>
                <a:endParaRPr lang="hu-H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3712240"/>
        <c:crosses val="autoZero"/>
        <c:crossBetween val="midCat"/>
      </c:valAx>
      <c:valAx>
        <c:axId val="61371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Ktsg,</a:t>
                </a:r>
                <a:r>
                  <a:rPr lang="hu-HU" baseline="0"/>
                  <a:t> bevétel (M Ft)</a:t>
                </a:r>
                <a:endParaRPr lang="hu-H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371169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Eredménykimutatás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Összköltség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Sheet1!$A$1:$A$12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</c:numCache>
            </c:numRef>
          </c:xVal>
          <c:yVal>
            <c:numRef>
              <c:f>Sheet1!$B$1:$B$12</c:f>
              <c:numCache>
                <c:formatCode>General</c:formatCode>
                <c:ptCount val="12"/>
                <c:pt idx="0">
                  <c:v>111.6</c:v>
                </c:pt>
                <c:pt idx="1">
                  <c:v>111.6</c:v>
                </c:pt>
                <c:pt idx="2">
                  <c:v>111.6</c:v>
                </c:pt>
                <c:pt idx="3">
                  <c:v>111.6</c:v>
                </c:pt>
                <c:pt idx="4">
                  <c:v>111.6</c:v>
                </c:pt>
                <c:pt idx="5">
                  <c:v>111.6</c:v>
                </c:pt>
                <c:pt idx="6">
                  <c:v>111.6</c:v>
                </c:pt>
                <c:pt idx="7">
                  <c:v>111.6</c:v>
                </c:pt>
                <c:pt idx="8">
                  <c:v>111.6</c:v>
                </c:pt>
                <c:pt idx="9">
                  <c:v>111.6</c:v>
                </c:pt>
                <c:pt idx="10">
                  <c:v>111.6</c:v>
                </c:pt>
                <c:pt idx="11">
                  <c:v>111.6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C72-4C84-9DAA-B951E79D567B}"/>
            </c:ext>
          </c:extLst>
        </c:ser>
        <c:ser>
          <c:idx val="1"/>
          <c:order val="1"/>
          <c:tx>
            <c:v>Árbevétel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Sheet1!$A$1:$A$12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</c:numCache>
            </c:numRef>
          </c:xVal>
          <c:yVal>
            <c:numRef>
              <c:f>Sheet1!$C$1:$C$12</c:f>
              <c:numCache>
                <c:formatCode>General</c:formatCode>
                <c:ptCount val="12"/>
                <c:pt idx="0">
                  <c:v>0</c:v>
                </c:pt>
                <c:pt idx="1">
                  <c:v>17.777519999999999</c:v>
                </c:pt>
                <c:pt idx="2">
                  <c:v>35.555039999999998</c:v>
                </c:pt>
                <c:pt idx="3">
                  <c:v>53.332560000000001</c:v>
                </c:pt>
                <c:pt idx="4">
                  <c:v>71.110079999999996</c:v>
                </c:pt>
                <c:pt idx="5">
                  <c:v>88.887599999999992</c:v>
                </c:pt>
                <c:pt idx="6">
                  <c:v>106.66511999999999</c:v>
                </c:pt>
                <c:pt idx="7">
                  <c:v>124.44263999999998</c:v>
                </c:pt>
                <c:pt idx="8">
                  <c:v>142.22015999999999</c:v>
                </c:pt>
                <c:pt idx="9">
                  <c:v>159.99768</c:v>
                </c:pt>
                <c:pt idx="10">
                  <c:v>177.77520000000001</c:v>
                </c:pt>
                <c:pt idx="11">
                  <c:v>195.55272000000002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C72-4C84-9DAA-B951E79D56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13711696"/>
        <c:axId val="613712240"/>
      </c:scatterChart>
      <c:valAx>
        <c:axId val="613711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Idő</a:t>
                </a:r>
                <a:r>
                  <a:rPr lang="hu-HU" baseline="0"/>
                  <a:t> (év)</a:t>
                </a:r>
                <a:endParaRPr lang="hu-H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3712240"/>
        <c:crosses val="autoZero"/>
        <c:crossBetween val="midCat"/>
      </c:valAx>
      <c:valAx>
        <c:axId val="61371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Ktsg,</a:t>
                </a:r>
                <a:r>
                  <a:rPr lang="hu-HU" baseline="0"/>
                  <a:t> bevétel (M Ft)</a:t>
                </a:r>
                <a:endParaRPr lang="hu-H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371169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Jónás Veress</dc:creator>
  <cp:keywords/>
  <dc:description/>
  <cp:lastModifiedBy>Hakkel Tamás</cp:lastModifiedBy>
  <cp:revision>8</cp:revision>
  <dcterms:created xsi:type="dcterms:W3CDTF">2016-05-10T10:44:00Z</dcterms:created>
  <dcterms:modified xsi:type="dcterms:W3CDTF">2016-05-13T22:04:00Z</dcterms:modified>
</cp:coreProperties>
</file>